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721B" w14:textId="166DE2A0" w:rsidR="00863B1B" w:rsidRPr="00DA748E" w:rsidRDefault="00863B1B" w:rsidP="00863B1B">
      <w:pPr>
        <w:pStyle w:val="Standard"/>
        <w:ind w:right="219"/>
        <w:jc w:val="right"/>
        <w:rPr>
          <w:rFonts w:ascii="ＭＳ 明朝" w:hAnsi="ＭＳ 明朝"/>
        </w:rPr>
      </w:pPr>
      <w:r w:rsidRPr="00DA748E">
        <w:rPr>
          <w:rFonts w:ascii="ＭＳ 明朝" w:hAnsi="ＭＳ 明朝" w:cs="ＭＳ 明朝" w:hint="eastAsia"/>
          <w:color w:val="000000"/>
          <w:sz w:val="24"/>
          <w:szCs w:val="24"/>
        </w:rPr>
        <w:t>202</w:t>
      </w:r>
      <w:r w:rsidR="009D12BC">
        <w:rPr>
          <w:rFonts w:ascii="ＭＳ 明朝" w:hAnsi="ＭＳ 明朝" w:cs="ＭＳ 明朝" w:hint="eastAsia"/>
          <w:color w:val="000000"/>
          <w:sz w:val="24"/>
          <w:szCs w:val="24"/>
        </w:rPr>
        <w:t>5</w:t>
      </w:r>
      <w:r w:rsidRPr="00DA748E">
        <w:rPr>
          <w:rFonts w:ascii="ＭＳ 明朝" w:hAnsi="ＭＳ 明朝" w:cs="ＭＳ 明朝" w:hint="eastAsia"/>
          <w:color w:val="000000"/>
          <w:sz w:val="24"/>
          <w:szCs w:val="24"/>
        </w:rPr>
        <w:t>年</w:t>
      </w:r>
      <w:r>
        <w:rPr>
          <w:rFonts w:ascii="ＭＳ 明朝" w:hAnsi="ＭＳ 明朝" w:cs="ＭＳ 明朝" w:hint="eastAsia"/>
          <w:color w:val="000000"/>
          <w:sz w:val="24"/>
          <w:szCs w:val="24"/>
        </w:rPr>
        <w:t xml:space="preserve"> </w:t>
      </w:r>
      <w:r w:rsidR="009D12BC">
        <w:rPr>
          <w:rFonts w:ascii="ＭＳ 明朝" w:hAnsi="ＭＳ 明朝" w:cs="ＭＳ 明朝" w:hint="eastAsia"/>
          <w:color w:val="000000"/>
          <w:sz w:val="24"/>
          <w:szCs w:val="24"/>
        </w:rPr>
        <w:t>8</w:t>
      </w:r>
      <w:r w:rsidRPr="00DA748E">
        <w:rPr>
          <w:rFonts w:ascii="ＭＳ 明朝" w:hAnsi="ＭＳ 明朝" w:cs="ＭＳ 明朝" w:hint="eastAsia"/>
          <w:color w:val="000000"/>
          <w:sz w:val="24"/>
          <w:szCs w:val="24"/>
        </w:rPr>
        <w:t>月</w:t>
      </w:r>
      <w:r w:rsidR="001B3B39">
        <w:rPr>
          <w:rFonts w:ascii="ＭＳ 明朝" w:hAnsi="ＭＳ 明朝" w:cs="ＭＳ 明朝" w:hint="eastAsia"/>
          <w:color w:val="000000"/>
          <w:sz w:val="24"/>
          <w:szCs w:val="24"/>
        </w:rPr>
        <w:t>19</w:t>
      </w:r>
      <w:r w:rsidRPr="00DA748E">
        <w:rPr>
          <w:rFonts w:ascii="ＭＳ 明朝" w:hAnsi="ＭＳ 明朝" w:cs="ＭＳ 明朝" w:hint="eastAsia"/>
          <w:color w:val="000000"/>
          <w:sz w:val="24"/>
          <w:szCs w:val="24"/>
        </w:rPr>
        <w:t>日</w:t>
      </w:r>
    </w:p>
    <w:p w14:paraId="5B5A1E0B" w14:textId="77777777" w:rsidR="00863B1B" w:rsidRPr="00DA748E" w:rsidRDefault="00863B1B" w:rsidP="00863B1B">
      <w:pPr>
        <w:pStyle w:val="Standard"/>
        <w:rPr>
          <w:rFonts w:ascii="ＭＳ 明朝" w:hAnsi="ＭＳ 明朝"/>
        </w:rPr>
      </w:pPr>
      <w:r w:rsidRPr="00DA748E">
        <w:rPr>
          <w:rFonts w:ascii="ＭＳ 明朝" w:hAnsi="ＭＳ 明朝" w:cs="ＭＳ 明朝" w:hint="eastAsia"/>
          <w:color w:val="000000"/>
          <w:sz w:val="24"/>
          <w:szCs w:val="24"/>
        </w:rPr>
        <w:t>関西電力株式会社</w:t>
      </w:r>
    </w:p>
    <w:p w14:paraId="2B3F7A98" w14:textId="77777777" w:rsidR="00863B1B" w:rsidRPr="00DA748E" w:rsidRDefault="00863B1B" w:rsidP="00863B1B">
      <w:pPr>
        <w:pStyle w:val="Standard"/>
        <w:ind w:firstLine="241"/>
        <w:rPr>
          <w:rFonts w:ascii="ＭＳ 明朝" w:hAnsi="ＭＳ 明朝"/>
        </w:rPr>
      </w:pPr>
      <w:r w:rsidRPr="00DA748E">
        <w:rPr>
          <w:rFonts w:ascii="ＭＳ 明朝" w:hAnsi="ＭＳ 明朝" w:cs="ＭＳ 明朝" w:hint="eastAsia"/>
          <w:color w:val="000000"/>
          <w:sz w:val="28"/>
          <w:szCs w:val="28"/>
        </w:rPr>
        <w:t xml:space="preserve">社　長　   森　　</w:t>
      </w:r>
      <w:r>
        <w:rPr>
          <w:rFonts w:ascii="ＭＳ 明朝" w:hAnsi="ＭＳ 明朝" w:cs="ＭＳ 明朝" w:hint="eastAsia"/>
          <w:color w:val="000000"/>
          <w:sz w:val="28"/>
          <w:szCs w:val="28"/>
        </w:rPr>
        <w:t>望</w:t>
      </w:r>
      <w:r w:rsidRPr="00DA748E">
        <w:rPr>
          <w:rFonts w:ascii="ＭＳ 明朝" w:hAnsi="ＭＳ 明朝" w:cs="ＭＳ 明朝" w:hint="eastAsia"/>
          <w:color w:val="000000"/>
          <w:sz w:val="28"/>
          <w:szCs w:val="28"/>
        </w:rPr>
        <w:t xml:space="preserve">　　殿</w:t>
      </w:r>
    </w:p>
    <w:p w14:paraId="3D4ED097" w14:textId="0BD08AB2" w:rsidR="00863B1B" w:rsidRPr="00E26F17" w:rsidRDefault="00863B1B" w:rsidP="00863B1B">
      <w:pPr>
        <w:pStyle w:val="Standard"/>
        <w:jc w:val="center"/>
        <w:rPr>
          <w:rFonts w:ascii="ＭＳ 明朝" w:hAnsi="ＭＳ 明朝"/>
          <w:b/>
          <w:bCs/>
        </w:rPr>
      </w:pPr>
      <w:r w:rsidRPr="00991543">
        <w:rPr>
          <w:rFonts w:ascii="ＭＳ 明朝" w:hAnsi="ＭＳ 明朝" w:cs="ＭＳ 明朝" w:hint="eastAsia"/>
          <w:b/>
          <w:bCs/>
          <w:color w:val="000000"/>
          <w:sz w:val="32"/>
          <w:szCs w:val="32"/>
        </w:rPr>
        <w:t>第</w:t>
      </w:r>
      <w:r>
        <w:rPr>
          <w:rFonts w:ascii="ＭＳ 明朝" w:hAnsi="ＭＳ 明朝" w:cs="ＭＳ 明朝" w:hint="eastAsia"/>
          <w:b/>
          <w:bCs/>
          <w:color w:val="000000"/>
          <w:sz w:val="32"/>
          <w:szCs w:val="32"/>
        </w:rPr>
        <w:t>３</w:t>
      </w:r>
      <w:r w:rsidR="009D12BC">
        <w:rPr>
          <w:rFonts w:ascii="ＭＳ 明朝" w:hAnsi="ＭＳ 明朝" w:cs="ＭＳ 明朝" w:hint="eastAsia"/>
          <w:b/>
          <w:bCs/>
          <w:color w:val="000000"/>
          <w:sz w:val="32"/>
          <w:szCs w:val="32"/>
        </w:rPr>
        <w:t>７</w:t>
      </w:r>
      <w:r w:rsidRPr="00991543">
        <w:rPr>
          <w:rFonts w:ascii="ＭＳ 明朝" w:hAnsi="ＭＳ 明朝" w:cs="ＭＳ 明朝" w:hint="eastAsia"/>
          <w:b/>
          <w:bCs/>
          <w:color w:val="000000"/>
          <w:sz w:val="32"/>
          <w:szCs w:val="32"/>
        </w:rPr>
        <w:t>回・関西電力株式会社への申入</w:t>
      </w:r>
      <w:r w:rsidRPr="00E26F17">
        <w:rPr>
          <w:rFonts w:ascii="ＭＳ 明朝" w:hAnsi="ＭＳ 明朝" w:cs="ＭＳ 明朝" w:hint="eastAsia"/>
          <w:b/>
          <w:bCs/>
          <w:color w:val="000000"/>
          <w:sz w:val="32"/>
          <w:szCs w:val="32"/>
        </w:rPr>
        <w:t>書</w:t>
      </w:r>
      <w:r w:rsidR="00FA413E" w:rsidRPr="00FA413E">
        <w:rPr>
          <w:rFonts w:ascii="ＭＳ 明朝" w:hAnsi="ＭＳ 明朝" w:cs="ＭＳ 明朝" w:hint="eastAsia"/>
          <w:b/>
          <w:bCs/>
          <w:color w:val="EE0000"/>
          <w:sz w:val="32"/>
          <w:szCs w:val="32"/>
        </w:rPr>
        <w:t>（</w:t>
      </w:r>
      <w:r w:rsidR="00FA413E">
        <w:rPr>
          <w:rFonts w:ascii="ＭＳ 明朝" w:hAnsi="ＭＳ 明朝" w:cs="ＭＳ 明朝" w:hint="eastAsia"/>
          <w:b/>
          <w:bCs/>
          <w:color w:val="EE0000"/>
          <w:sz w:val="32"/>
          <w:szCs w:val="32"/>
        </w:rPr>
        <w:t>9月25日</w:t>
      </w:r>
      <w:r w:rsidR="00FA413E" w:rsidRPr="00FA413E">
        <w:rPr>
          <w:rFonts w:ascii="ＭＳ 明朝" w:hAnsi="ＭＳ 明朝" w:cs="ＭＳ 明朝" w:hint="eastAsia"/>
          <w:b/>
          <w:bCs/>
          <w:color w:val="EE0000"/>
          <w:sz w:val="32"/>
          <w:szCs w:val="32"/>
        </w:rPr>
        <w:t>回答）</w:t>
      </w:r>
    </w:p>
    <w:p w14:paraId="13A5139D" w14:textId="77777777" w:rsidR="00863B1B" w:rsidRPr="00DA748E" w:rsidRDefault="00863B1B" w:rsidP="00863B1B">
      <w:pPr>
        <w:pStyle w:val="Standard"/>
        <w:rPr>
          <w:rFonts w:ascii="ＭＳ 明朝" w:hAnsi="ＭＳ 明朝" w:cs="ＭＳ 明朝"/>
          <w:color w:val="000000"/>
          <w:sz w:val="24"/>
          <w:szCs w:val="24"/>
        </w:rPr>
      </w:pPr>
    </w:p>
    <w:p w14:paraId="3EEE30F2" w14:textId="77777777" w:rsidR="00863B1B" w:rsidRPr="00DA748E" w:rsidRDefault="00863B1B" w:rsidP="00863B1B">
      <w:pPr>
        <w:pStyle w:val="Standard"/>
        <w:ind w:firstLine="2160"/>
        <w:jc w:val="right"/>
        <w:rPr>
          <w:rFonts w:ascii="ＭＳ 明朝" w:hAnsi="ＭＳ 明朝"/>
        </w:rPr>
      </w:pPr>
      <w:r w:rsidRPr="00DA748E">
        <w:rPr>
          <w:rFonts w:ascii="ＭＳ 明朝" w:hAnsi="ＭＳ 明朝" w:cs="ＭＳ 明朝" w:hint="eastAsia"/>
          <w:color w:val="000000"/>
          <w:sz w:val="24"/>
          <w:szCs w:val="24"/>
        </w:rPr>
        <w:t xml:space="preserve">　　　　　　　　　</w:t>
      </w:r>
      <w:r>
        <w:rPr>
          <w:rFonts w:ascii="ＭＳ 明朝" w:hAnsi="ＭＳ 明朝" w:cs="ＭＳ 明朝" w:hint="eastAsia"/>
          <w:color w:val="000000"/>
          <w:sz w:val="24"/>
          <w:szCs w:val="24"/>
        </w:rPr>
        <w:t>ライフ</w:t>
      </w:r>
      <w:r w:rsidRPr="00DA748E">
        <w:rPr>
          <w:rFonts w:ascii="ＭＳ 明朝" w:hAnsi="ＭＳ 明朝" w:cs="ＭＳ 明朝" w:hint="eastAsia"/>
          <w:color w:val="000000"/>
          <w:sz w:val="24"/>
          <w:szCs w:val="24"/>
        </w:rPr>
        <w:t>ライン市民フォーラム（ＬＬＣＦ）相談会</w:t>
      </w:r>
    </w:p>
    <w:p w14:paraId="52D8959F" w14:textId="77777777" w:rsidR="00863B1B" w:rsidRPr="00DA748E" w:rsidRDefault="00863B1B" w:rsidP="00863B1B">
      <w:pPr>
        <w:pStyle w:val="Standard"/>
        <w:ind w:firstLine="2160"/>
        <w:rPr>
          <w:rFonts w:ascii="ＭＳ 明朝" w:hAnsi="ＭＳ 明朝"/>
        </w:rPr>
      </w:pPr>
      <w:r w:rsidRPr="00DA748E">
        <w:rPr>
          <w:rFonts w:ascii="ＭＳ 明朝" w:hAnsi="ＭＳ 明朝" w:cs="ＭＳ 明朝" w:hint="eastAsia"/>
          <w:color w:val="000000"/>
          <w:sz w:val="24"/>
          <w:szCs w:val="24"/>
        </w:rPr>
        <w:t xml:space="preserve">　　　　　　　　　　　　　　　　　　代　表　　・　　西川　榮一</w:t>
      </w:r>
    </w:p>
    <w:p w14:paraId="7B1B3BC5" w14:textId="77777777" w:rsidR="00882167" w:rsidRDefault="00882167">
      <w:pPr>
        <w:rPr>
          <w:rFonts w:ascii="ＭＳ 明朝" w:eastAsia="ＭＳ 明朝" w:hAnsi="ＭＳ 明朝"/>
        </w:rPr>
      </w:pPr>
    </w:p>
    <w:p w14:paraId="4021C5F4" w14:textId="24F74FF0" w:rsidR="00863B1B" w:rsidRDefault="00863B1B" w:rsidP="009D12BC">
      <w:pPr>
        <w:rPr>
          <w:rFonts w:ascii="ＭＳ 明朝" w:eastAsia="ＭＳ 明朝" w:hAnsi="ＭＳ 明朝"/>
        </w:rPr>
      </w:pPr>
      <w:r>
        <w:rPr>
          <w:rFonts w:ascii="ＭＳ 明朝" w:eastAsia="ＭＳ 明朝" w:hAnsi="ＭＳ 明朝" w:hint="eastAsia"/>
        </w:rPr>
        <w:t xml:space="preserve">　</w:t>
      </w:r>
      <w:r w:rsidR="00C536DB" w:rsidRPr="00C536DB">
        <w:rPr>
          <w:rFonts w:ascii="ＭＳ 明朝" w:eastAsia="ＭＳ 明朝" w:hAnsi="ＭＳ 明朝" w:hint="eastAsia"/>
        </w:rPr>
        <w:t>世界的に</w:t>
      </w:r>
      <w:r w:rsidR="009D12BC">
        <w:rPr>
          <w:rFonts w:ascii="ＭＳ 明朝" w:eastAsia="ＭＳ 明朝" w:hAnsi="ＭＳ 明朝" w:hint="eastAsia"/>
        </w:rPr>
        <w:t>気候変動の影響で大規模な山火事が多発し、アメリカやカナダでの山火事は鎮火に日数を要し、人家にも大きな被害をもたらしました。日本でも宮城県の大船渡や岡山、今治での大規模な山火事が発生し莫大な被害をもたらしました。また集中豪雨も毎年のように発生し、被害も大きくなってきており、</w:t>
      </w:r>
      <w:r w:rsidR="00AD1605">
        <w:rPr>
          <w:rFonts w:ascii="ＭＳ 明朝" w:eastAsia="ＭＳ 明朝" w:hAnsi="ＭＳ 明朝" w:hint="eastAsia"/>
        </w:rPr>
        <w:t>気候変動</w:t>
      </w:r>
      <w:r w:rsidR="009D12BC">
        <w:rPr>
          <w:rFonts w:ascii="ＭＳ 明朝" w:eastAsia="ＭＳ 明朝" w:hAnsi="ＭＳ 明朝" w:hint="eastAsia"/>
        </w:rPr>
        <w:t>に対する対応は待ったなしの状況です。</w:t>
      </w:r>
    </w:p>
    <w:p w14:paraId="5459CC70" w14:textId="216A3704" w:rsidR="009D12BC" w:rsidRPr="00C12A39" w:rsidRDefault="009D12BC" w:rsidP="009D12BC">
      <w:pPr>
        <w:rPr>
          <w:rFonts w:ascii="ＭＳ 明朝" w:eastAsia="ＭＳ 明朝" w:hAnsi="ＭＳ 明朝"/>
        </w:rPr>
      </w:pPr>
      <w:r>
        <w:rPr>
          <w:rFonts w:ascii="ＭＳ 明朝" w:eastAsia="ＭＳ 明朝" w:hAnsi="ＭＳ 明朝" w:hint="eastAsia"/>
        </w:rPr>
        <w:t xml:space="preserve">　原子力への回帰が</w:t>
      </w:r>
      <w:r w:rsidR="00AD1605">
        <w:rPr>
          <w:rFonts w:ascii="ＭＳ 明朝" w:eastAsia="ＭＳ 明朝" w:hAnsi="ＭＳ 明朝" w:hint="eastAsia"/>
        </w:rPr>
        <w:t>政府の「GX基本方針」および関連法により進められています。</w:t>
      </w:r>
      <w:r>
        <w:rPr>
          <w:rFonts w:ascii="ＭＳ 明朝" w:eastAsia="ＭＳ 明朝" w:hAnsi="ＭＳ 明朝" w:hint="eastAsia"/>
        </w:rPr>
        <w:t>破綻し</w:t>
      </w:r>
      <w:r w:rsidR="00AD1605">
        <w:rPr>
          <w:rFonts w:ascii="ＭＳ 明朝" w:eastAsia="ＭＳ 明朝" w:hAnsi="ＭＳ 明朝" w:hint="eastAsia"/>
        </w:rPr>
        <w:t>ている</w:t>
      </w:r>
      <w:r>
        <w:rPr>
          <w:rFonts w:ascii="ＭＳ 明朝" w:eastAsia="ＭＳ 明朝" w:hAnsi="ＭＳ 明朝" w:hint="eastAsia"/>
        </w:rPr>
        <w:t>核燃料</w:t>
      </w:r>
      <w:r w:rsidRPr="00C12A39">
        <w:rPr>
          <w:rFonts w:ascii="ＭＳ 明朝" w:eastAsia="ＭＳ 明朝" w:hAnsi="ＭＳ 明朝" w:hint="eastAsia"/>
        </w:rPr>
        <w:t>サイクルの見直しなどは行われず</w:t>
      </w:r>
      <w:r w:rsidR="00AD1605" w:rsidRPr="00C12A39">
        <w:rPr>
          <w:rFonts w:ascii="ＭＳ 明朝" w:eastAsia="ＭＳ 明朝" w:hAnsi="ＭＳ 明朝" w:hint="eastAsia"/>
        </w:rPr>
        <w:t>、</w:t>
      </w:r>
      <w:r w:rsidRPr="00C12A39">
        <w:rPr>
          <w:rFonts w:ascii="ＭＳ 明朝" w:eastAsia="ＭＳ 明朝" w:hAnsi="ＭＳ 明朝" w:hint="eastAsia"/>
        </w:rPr>
        <w:t>未来に大きなツケを残したまま</w:t>
      </w:r>
      <w:r w:rsidR="0014124F" w:rsidRPr="00C12A39">
        <w:rPr>
          <w:rFonts w:ascii="ＭＳ 明朝" w:eastAsia="ＭＳ 明朝" w:hAnsi="ＭＳ 明朝" w:hint="eastAsia"/>
        </w:rPr>
        <w:t>突き進んでいる状況です。</w:t>
      </w:r>
      <w:r w:rsidR="000A5579" w:rsidRPr="00C12A39">
        <w:rPr>
          <w:rFonts w:ascii="ＭＳ 明朝" w:eastAsia="ＭＳ 明朝" w:hAnsi="ＭＳ 明朝" w:hint="eastAsia"/>
        </w:rPr>
        <w:t>貴社は７月２２日、美浜原発敷地内でリプレースに向け、２０１１年以降中断していた地質調査を行うと発表し、革新軽水炉建設を目論んでいます。使用済み核燃料の最終処分地の難題を残したままの推進は許されるものではありません。</w:t>
      </w:r>
    </w:p>
    <w:p w14:paraId="1B4DB19E" w14:textId="4A4380D1" w:rsidR="009D17D3" w:rsidRDefault="009D17D3">
      <w:pPr>
        <w:rPr>
          <w:rFonts w:ascii="ＭＳ 明朝" w:eastAsia="ＭＳ 明朝" w:hAnsi="ＭＳ 明朝"/>
        </w:rPr>
      </w:pPr>
      <w:r>
        <w:rPr>
          <w:rFonts w:ascii="ＭＳ 明朝" w:eastAsia="ＭＳ 明朝" w:hAnsi="ＭＳ 明朝" w:hint="eastAsia"/>
        </w:rPr>
        <w:t xml:space="preserve">　今回で</w:t>
      </w:r>
      <w:r w:rsidR="009D12BC">
        <w:rPr>
          <w:rFonts w:ascii="ＭＳ 明朝" w:eastAsia="ＭＳ 明朝" w:hAnsi="ＭＳ 明朝" w:hint="eastAsia"/>
        </w:rPr>
        <w:t>３７</w:t>
      </w:r>
      <w:r>
        <w:rPr>
          <w:rFonts w:ascii="ＭＳ 明朝" w:eastAsia="ＭＳ 明朝" w:hAnsi="ＭＳ 明朝" w:hint="eastAsia"/>
        </w:rPr>
        <w:t>回目となる申し入れに対しても従来通り真摯な回答をいただきますようお願いします。回答は</w:t>
      </w:r>
      <w:r w:rsidR="009D12BC">
        <w:rPr>
          <w:rFonts w:ascii="ＭＳ 明朝" w:eastAsia="ＭＳ 明朝" w:hAnsi="ＭＳ 明朝" w:hint="eastAsia"/>
        </w:rPr>
        <w:t>９</w:t>
      </w:r>
      <w:r>
        <w:rPr>
          <w:rFonts w:ascii="ＭＳ 明朝" w:eastAsia="ＭＳ 明朝" w:hAnsi="ＭＳ 明朝" w:hint="eastAsia"/>
        </w:rPr>
        <w:t>月</w:t>
      </w:r>
      <w:r w:rsidR="00C12A39">
        <w:rPr>
          <w:rFonts w:ascii="ＭＳ 明朝" w:eastAsia="ＭＳ 明朝" w:hAnsi="ＭＳ 明朝" w:hint="eastAsia"/>
        </w:rPr>
        <w:t>２６</w:t>
      </w:r>
      <w:r>
        <w:rPr>
          <w:rFonts w:ascii="ＭＳ 明朝" w:eastAsia="ＭＳ 明朝" w:hAnsi="ＭＳ 明朝" w:hint="eastAsia"/>
        </w:rPr>
        <w:t>日までにいただきますよう重ねてお願いします。</w:t>
      </w:r>
    </w:p>
    <w:p w14:paraId="14990985" w14:textId="5F445287" w:rsidR="00CF612E" w:rsidRDefault="00CF612E">
      <w:pPr>
        <w:rPr>
          <w:rFonts w:ascii="ＭＳ 明朝" w:eastAsia="ＭＳ 明朝" w:hAnsi="ＭＳ 明朝"/>
        </w:rPr>
      </w:pPr>
    </w:p>
    <w:p w14:paraId="788952FE" w14:textId="5DEFD168" w:rsidR="009D17D3" w:rsidRDefault="009D17D3" w:rsidP="009D17D3">
      <w:pPr>
        <w:jc w:val="center"/>
        <w:rPr>
          <w:rFonts w:ascii="ＭＳ 明朝" w:eastAsia="ＭＳ 明朝" w:hAnsi="ＭＳ 明朝"/>
        </w:rPr>
      </w:pPr>
      <w:r>
        <w:rPr>
          <w:rFonts w:ascii="ＭＳ 明朝" w:eastAsia="ＭＳ 明朝" w:hAnsi="ＭＳ 明朝" w:hint="eastAsia"/>
        </w:rPr>
        <w:t>記</w:t>
      </w:r>
    </w:p>
    <w:p w14:paraId="533719CE" w14:textId="77777777" w:rsidR="007530FB" w:rsidRPr="007530FB" w:rsidRDefault="007530FB" w:rsidP="009D17D3">
      <w:pPr>
        <w:jc w:val="center"/>
        <w:rPr>
          <w:rFonts w:ascii="ＭＳ 明朝" w:eastAsia="ＭＳ 明朝" w:hAnsi="ＭＳ 明朝"/>
        </w:rPr>
      </w:pPr>
    </w:p>
    <w:p w14:paraId="715419B7" w14:textId="53489E4C" w:rsidR="00863B1B" w:rsidRDefault="009D17D3" w:rsidP="00554A62">
      <w:pPr>
        <w:jc w:val="left"/>
        <w:rPr>
          <w:rFonts w:ascii="ＭＳ 明朝" w:eastAsia="ＭＳ 明朝" w:hAnsi="ＭＳ 明朝"/>
        </w:rPr>
      </w:pPr>
      <w:r>
        <w:rPr>
          <w:rFonts w:ascii="ＭＳ 明朝" w:eastAsia="ＭＳ 明朝" w:hAnsi="ＭＳ 明朝" w:hint="eastAsia"/>
        </w:rPr>
        <w:t>１．原子力発電について</w:t>
      </w:r>
    </w:p>
    <w:p w14:paraId="2EF77835" w14:textId="58FF710D" w:rsidR="00990B1C" w:rsidRDefault="009C3BA0" w:rsidP="00554A62">
      <w:pPr>
        <w:ind w:leftChars="100" w:left="210" w:firstLineChars="100" w:firstLine="210"/>
        <w:jc w:val="left"/>
        <w:rPr>
          <w:rFonts w:ascii="ＭＳ 明朝" w:eastAsia="ＭＳ 明朝" w:hAnsi="ＭＳ 明朝"/>
        </w:rPr>
      </w:pPr>
      <w:r>
        <w:rPr>
          <w:rFonts w:ascii="ＭＳ 明朝" w:eastAsia="ＭＳ 明朝" w:hAnsi="ＭＳ 明朝" w:hint="eastAsia"/>
        </w:rPr>
        <w:t>乾式貯蔵施設を各発電所構内に建設し、老朽化した原発の運転にこだわり続ける貴社の姿勢に多くの市民からは疑問の声が出されています。安全最優先で運転を行っていることは十分承知していますが、それでも各機器の老朽化は避けられません。</w:t>
      </w:r>
      <w:r w:rsidR="00C3578D">
        <w:rPr>
          <w:rFonts w:ascii="ＭＳ 明朝" w:eastAsia="ＭＳ 明朝" w:hAnsi="ＭＳ 明朝" w:hint="eastAsia"/>
        </w:rPr>
        <w:t>また、使用済み核燃料の処理も問題になっています。</w:t>
      </w:r>
      <w:r>
        <w:rPr>
          <w:rFonts w:ascii="ＭＳ 明朝" w:eastAsia="ＭＳ 明朝" w:hAnsi="ＭＳ 明朝" w:hint="eastAsia"/>
        </w:rPr>
        <w:t>以下の質問にお答え願います。</w:t>
      </w:r>
    </w:p>
    <w:p w14:paraId="19BE87B8" w14:textId="77777777" w:rsidR="0062512C" w:rsidRDefault="0062512C" w:rsidP="00554A62">
      <w:pPr>
        <w:ind w:left="630" w:hangingChars="300" w:hanging="630"/>
        <w:jc w:val="left"/>
        <w:rPr>
          <w:rFonts w:ascii="ＭＳ 明朝" w:eastAsia="ＭＳ 明朝" w:hAnsi="ＭＳ 明朝"/>
        </w:rPr>
      </w:pPr>
    </w:p>
    <w:p w14:paraId="2C48D245" w14:textId="0F3C5CBD" w:rsidR="00AD1605" w:rsidRDefault="00AD1605" w:rsidP="00554A62">
      <w:pPr>
        <w:ind w:left="630" w:hangingChars="300" w:hanging="630"/>
        <w:jc w:val="left"/>
        <w:rPr>
          <w:rFonts w:ascii="ＭＳ 明朝" w:eastAsia="ＭＳ 明朝" w:hAnsi="ＭＳ 明朝"/>
        </w:rPr>
      </w:pPr>
      <w:r>
        <w:rPr>
          <w:rFonts w:ascii="ＭＳ 明朝" w:eastAsia="ＭＳ 明朝" w:hAnsi="ＭＳ 明朝" w:hint="eastAsia"/>
        </w:rPr>
        <w:t>１－１　原発のリスク管理について</w:t>
      </w:r>
    </w:p>
    <w:p w14:paraId="18D78BE0" w14:textId="5D8E4494" w:rsidR="00035023" w:rsidRDefault="00AD1605" w:rsidP="000A5579">
      <w:pPr>
        <w:ind w:left="1050" w:hangingChars="500" w:hanging="1050"/>
        <w:jc w:val="left"/>
        <w:rPr>
          <w:rFonts w:ascii="ＭＳ 明朝" w:eastAsia="ＭＳ 明朝" w:hAnsi="ＭＳ 明朝"/>
        </w:rPr>
      </w:pPr>
      <w:r>
        <w:rPr>
          <w:rFonts w:ascii="ＭＳ 明朝" w:eastAsia="ＭＳ 明朝" w:hAnsi="ＭＳ 明朝" w:hint="eastAsia"/>
        </w:rPr>
        <w:t xml:space="preserve">１－１－1　</w:t>
      </w:r>
      <w:r w:rsidR="00035023">
        <w:rPr>
          <w:rFonts w:ascii="ＭＳ 明朝" w:eastAsia="ＭＳ 明朝" w:hAnsi="ＭＳ 明朝" w:hint="eastAsia"/>
        </w:rPr>
        <w:t>原発の運転期間について質問します。運転期間が原則として40年に規制されたのは、東電福島第1原発事故後の、2012年の</w:t>
      </w:r>
      <w:r w:rsidR="00035023" w:rsidRPr="00035023">
        <w:rPr>
          <w:rFonts w:ascii="ＭＳ 明朝" w:eastAsia="ＭＳ 明朝" w:hAnsi="ＭＳ 明朝" w:hint="eastAsia"/>
        </w:rPr>
        <w:t>原子炉等規制法改正</w:t>
      </w:r>
      <w:r w:rsidR="00035023">
        <w:rPr>
          <w:rFonts w:ascii="ＭＳ 明朝" w:eastAsia="ＭＳ 明朝" w:hAnsi="ＭＳ 明朝" w:hint="eastAsia"/>
        </w:rPr>
        <w:t>の後でした。貴社の原発は、設計・建設当時において、どのよう</w:t>
      </w:r>
      <w:r w:rsidR="00554A62">
        <w:rPr>
          <w:rFonts w:ascii="ＭＳ 明朝" w:eastAsia="ＭＳ 明朝" w:hAnsi="ＭＳ 明朝" w:hint="eastAsia"/>
        </w:rPr>
        <w:t>な根拠</w:t>
      </w:r>
      <w:r w:rsidR="005142CE">
        <w:rPr>
          <w:rFonts w:ascii="ＭＳ 明朝" w:eastAsia="ＭＳ 明朝" w:hAnsi="ＭＳ 明朝" w:hint="eastAsia"/>
        </w:rPr>
        <w:t>で</w:t>
      </w:r>
      <w:r w:rsidR="00554A62">
        <w:rPr>
          <w:rFonts w:ascii="ＭＳ 明朝" w:eastAsia="ＭＳ 明朝" w:hAnsi="ＭＳ 明朝" w:hint="eastAsia"/>
        </w:rPr>
        <w:t>、どれぐらいの</w:t>
      </w:r>
      <w:r w:rsidR="00035023">
        <w:rPr>
          <w:rFonts w:ascii="ＭＳ 明朝" w:eastAsia="ＭＳ 明朝" w:hAnsi="ＭＳ 明朝" w:hint="eastAsia"/>
        </w:rPr>
        <w:t>運転期間を想定していたのでしょうか。</w:t>
      </w:r>
    </w:p>
    <w:p w14:paraId="64722F54" w14:textId="77777777" w:rsidR="00443D31" w:rsidRDefault="001178D8" w:rsidP="000A5579">
      <w:pPr>
        <w:ind w:left="1050" w:hangingChars="500" w:hanging="1050"/>
        <w:jc w:val="left"/>
        <w:rPr>
          <w:rFonts w:ascii="ＭＳ 明朝" w:eastAsia="ＭＳ 明朝" w:hAnsi="ＭＳ 明朝"/>
          <w:color w:val="EE0000"/>
        </w:rPr>
      </w:pPr>
      <w:bookmarkStart w:id="0" w:name="_Hlk209787364"/>
      <w:r w:rsidRPr="001178D8">
        <w:rPr>
          <w:rFonts w:ascii="ＭＳ 明朝" w:eastAsia="ＭＳ 明朝" w:hAnsi="ＭＳ 明朝" w:hint="eastAsia"/>
          <w:color w:val="EE0000"/>
        </w:rPr>
        <w:t>Ａ：</w:t>
      </w:r>
      <w:bookmarkEnd w:id="0"/>
      <w:r>
        <w:rPr>
          <w:rFonts w:ascii="ＭＳ 明朝" w:eastAsia="ＭＳ 明朝" w:hAnsi="ＭＳ 明朝" w:hint="eastAsia"/>
          <w:color w:val="EE0000"/>
        </w:rPr>
        <w:t>原子力発電所は、長期間の運転が可能となるよう、材料、強度、寸法等に十分な余裕を持たせて</w:t>
      </w:r>
      <w:r w:rsidR="00443D31">
        <w:rPr>
          <w:rFonts w:ascii="ＭＳ 明朝" w:eastAsia="ＭＳ 明朝" w:hAnsi="ＭＳ 明朝" w:hint="eastAsia"/>
          <w:color w:val="EE0000"/>
        </w:rPr>
        <w:t>設</w:t>
      </w:r>
    </w:p>
    <w:p w14:paraId="3BC2B8DC" w14:textId="100611F7" w:rsidR="001178D8" w:rsidRDefault="00443D31" w:rsidP="00443D31">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計し、高い品質で製作、施工据付しています。</w:t>
      </w:r>
    </w:p>
    <w:p w14:paraId="38A87E54" w14:textId="77777777" w:rsidR="00443D31" w:rsidRDefault="00443D31" w:rsidP="00443D31">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原子力発電所の運転期間については、経年劣化に係るデータを蓄積して評価を精緻化し、実機の状</w:t>
      </w:r>
    </w:p>
    <w:p w14:paraId="1ECD2146" w14:textId="77777777" w:rsidR="00443D31" w:rsidRDefault="00443D31" w:rsidP="00443D31">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態を確認したうえで見極めていくこととしており、設計当初から４０年といった特定の運転期間は</w:t>
      </w:r>
    </w:p>
    <w:p w14:paraId="1E0B7AFE" w14:textId="33034079" w:rsidR="00443D31" w:rsidRPr="001178D8" w:rsidRDefault="00443D31" w:rsidP="00443D31">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lastRenderedPageBreak/>
        <w:t>定められておりませんでした。</w:t>
      </w:r>
    </w:p>
    <w:p w14:paraId="659D3332" w14:textId="2D76C493" w:rsidR="00DA489C" w:rsidRDefault="00B27A85" w:rsidP="000A5579">
      <w:pPr>
        <w:ind w:left="1050" w:hangingChars="500" w:hanging="1050"/>
        <w:jc w:val="left"/>
        <w:rPr>
          <w:rFonts w:ascii="ＭＳ 明朝" w:eastAsia="ＭＳ 明朝" w:hAnsi="ＭＳ 明朝"/>
        </w:rPr>
      </w:pPr>
      <w:r>
        <w:rPr>
          <w:rFonts w:ascii="ＭＳ 明朝" w:eastAsia="ＭＳ 明朝" w:hAnsi="ＭＳ 明朝" w:hint="eastAsia"/>
        </w:rPr>
        <w:t>１－１－2</w:t>
      </w:r>
      <w:r w:rsidR="00AD1605">
        <w:rPr>
          <w:rFonts w:ascii="ＭＳ 明朝" w:eastAsia="ＭＳ 明朝" w:hAnsi="ＭＳ 明朝" w:hint="eastAsia"/>
        </w:rPr>
        <w:t xml:space="preserve">　</w:t>
      </w:r>
      <w:r>
        <w:rPr>
          <w:rFonts w:ascii="ＭＳ 明朝" w:eastAsia="ＭＳ 明朝" w:hAnsi="ＭＳ 明朝" w:hint="eastAsia"/>
        </w:rPr>
        <w:t>貴社においても、中性子照射脆化の評価のために、</w:t>
      </w:r>
      <w:r w:rsidR="00AD1605" w:rsidRPr="00450DBD">
        <w:rPr>
          <w:rFonts w:ascii="ＭＳ 明朝" w:eastAsia="ＭＳ 明朝" w:hAnsi="ＭＳ 明朝" w:hint="eastAsia"/>
        </w:rPr>
        <w:t>各原子炉内に「試験片」が多数設置され、</w:t>
      </w:r>
      <w:r w:rsidR="004B1680">
        <w:rPr>
          <w:rFonts w:ascii="ＭＳ 明朝" w:eastAsia="ＭＳ 明朝" w:hAnsi="ＭＳ 明朝" w:hint="eastAsia"/>
        </w:rPr>
        <w:t>材料</w:t>
      </w:r>
      <w:r w:rsidR="00AD1605" w:rsidRPr="00450DBD">
        <w:rPr>
          <w:rFonts w:ascii="ＭＳ 明朝" w:eastAsia="ＭＳ 明朝" w:hAnsi="ＭＳ 明朝" w:hint="eastAsia"/>
        </w:rPr>
        <w:t>の</w:t>
      </w:r>
      <w:r w:rsidR="004B1680">
        <w:rPr>
          <w:rFonts w:ascii="ＭＳ 明朝" w:eastAsia="ＭＳ 明朝" w:hAnsi="ＭＳ 明朝" w:hint="eastAsia"/>
        </w:rPr>
        <w:t>脆化</w:t>
      </w:r>
      <w:r w:rsidR="00AD1605" w:rsidRPr="00450DBD">
        <w:rPr>
          <w:rFonts w:ascii="ＭＳ 明朝" w:eastAsia="ＭＳ 明朝" w:hAnsi="ＭＳ 明朝" w:hint="eastAsia"/>
        </w:rPr>
        <w:t>状況を調べ</w:t>
      </w:r>
      <w:r>
        <w:rPr>
          <w:rFonts w:ascii="ＭＳ 明朝" w:eastAsia="ＭＳ 明朝" w:hAnsi="ＭＳ 明朝" w:hint="eastAsia"/>
        </w:rPr>
        <w:t>られ</w:t>
      </w:r>
      <w:r w:rsidR="00AD1605" w:rsidRPr="00450DBD">
        <w:rPr>
          <w:rFonts w:ascii="ＭＳ 明朝" w:eastAsia="ＭＳ 明朝" w:hAnsi="ＭＳ 明朝" w:hint="eastAsia"/>
        </w:rPr>
        <w:t>ています。</w:t>
      </w:r>
      <w:r>
        <w:rPr>
          <w:rFonts w:ascii="ＭＳ 明朝" w:eastAsia="ＭＳ 明朝" w:hAnsi="ＭＳ 明朝" w:hint="eastAsia"/>
        </w:rPr>
        <w:t>（</w:t>
      </w:r>
      <w:r w:rsidR="00554A62" w:rsidRPr="00554A62">
        <w:rPr>
          <w:rFonts w:ascii="ＭＳ 明朝" w:eastAsia="ＭＳ 明朝" w:hAnsi="ＭＳ 明朝"/>
        </w:rPr>
        <w:t>https://www.kepco.co.jp/energy_supply/energy/nuclear_power/info/knic/meeting/genshiryoku/cyuuseisi4_3.html</w:t>
      </w:r>
      <w:r w:rsidR="00554A62">
        <w:rPr>
          <w:rFonts w:ascii="ＭＳ 明朝" w:eastAsia="ＭＳ 明朝" w:hAnsi="ＭＳ 明朝" w:hint="eastAsia"/>
        </w:rPr>
        <w:t>）</w:t>
      </w:r>
      <w:r w:rsidR="00AD1605" w:rsidRPr="00450DBD">
        <w:rPr>
          <w:rFonts w:ascii="ＭＳ 明朝" w:eastAsia="ＭＳ 明朝" w:hAnsi="ＭＳ 明朝" w:hint="eastAsia"/>
        </w:rPr>
        <w:t>その試験片</w:t>
      </w:r>
      <w:r w:rsidR="004B4FDA">
        <w:rPr>
          <w:rFonts w:ascii="ＭＳ 明朝" w:eastAsia="ＭＳ 明朝" w:hAnsi="ＭＳ 明朝" w:hint="eastAsia"/>
        </w:rPr>
        <w:t>を</w:t>
      </w:r>
      <w:r w:rsidR="00554A62">
        <w:rPr>
          <w:rFonts w:ascii="ＭＳ 明朝" w:eastAsia="ＭＳ 明朝" w:hAnsi="ＭＳ 明朝" w:hint="eastAsia"/>
        </w:rPr>
        <w:t>運転開始前に設置</w:t>
      </w:r>
      <w:r w:rsidR="004B4FDA">
        <w:rPr>
          <w:rFonts w:ascii="ＭＳ 明朝" w:eastAsia="ＭＳ 明朝" w:hAnsi="ＭＳ 明朝" w:hint="eastAsia"/>
        </w:rPr>
        <w:t>した</w:t>
      </w:r>
      <w:r w:rsidR="00AD1605" w:rsidRPr="00450DBD">
        <w:rPr>
          <w:rFonts w:ascii="ＭＳ 明朝" w:eastAsia="ＭＳ 明朝" w:hAnsi="ＭＳ 明朝" w:hint="eastAsia"/>
        </w:rPr>
        <w:t>数が各原発で違うのは何故なのですか。</w:t>
      </w:r>
      <w:r w:rsidR="000D18E5">
        <w:rPr>
          <w:rFonts w:ascii="ＭＳ 明朝" w:eastAsia="ＭＳ 明朝" w:hAnsi="ＭＳ 明朝" w:hint="eastAsia"/>
        </w:rPr>
        <w:t>当初の運転期間の想定</w:t>
      </w:r>
      <w:r w:rsidR="00F42B01">
        <w:rPr>
          <w:rFonts w:ascii="ＭＳ 明朝" w:eastAsia="ＭＳ 明朝" w:hAnsi="ＭＳ 明朝" w:hint="eastAsia"/>
        </w:rPr>
        <w:t>が異なる場合には、</w:t>
      </w:r>
      <w:r w:rsidR="00554A62">
        <w:rPr>
          <w:rFonts w:ascii="ＭＳ 明朝" w:eastAsia="ＭＳ 明朝" w:hAnsi="ＭＳ 明朝" w:hint="eastAsia"/>
        </w:rPr>
        <w:t>１－１－1の質問と関連づけて、お答えください。</w:t>
      </w:r>
    </w:p>
    <w:p w14:paraId="70C33849" w14:textId="5220C52C" w:rsidR="00443D31" w:rsidRDefault="00443D31" w:rsidP="000A5579">
      <w:pPr>
        <w:ind w:left="1050" w:hangingChars="500" w:hanging="1050"/>
        <w:jc w:val="left"/>
        <w:rPr>
          <w:rFonts w:ascii="ＭＳ 明朝" w:eastAsia="ＭＳ 明朝" w:hAnsi="ＭＳ 明朝"/>
          <w:color w:val="EE0000"/>
        </w:rPr>
      </w:pPr>
      <w:bookmarkStart w:id="1" w:name="_Hlk209787564"/>
      <w:r w:rsidRPr="001178D8">
        <w:rPr>
          <w:rFonts w:ascii="ＭＳ 明朝" w:eastAsia="ＭＳ 明朝" w:hAnsi="ＭＳ 明朝" w:hint="eastAsia"/>
          <w:color w:val="EE0000"/>
        </w:rPr>
        <w:t>Ａ：</w:t>
      </w:r>
      <w:bookmarkEnd w:id="1"/>
      <w:r>
        <w:rPr>
          <w:rFonts w:ascii="ＭＳ 明朝" w:eastAsia="ＭＳ 明朝" w:hAnsi="ＭＳ 明朝" w:hint="eastAsia"/>
          <w:color w:val="EE0000"/>
        </w:rPr>
        <w:t>各プラントの監視試験片の設置数が異なるのは、各プラントの建設時期が異なり、当時の設計の違</w:t>
      </w:r>
    </w:p>
    <w:p w14:paraId="25F3AEC1" w14:textId="136A5172" w:rsidR="00443D31" w:rsidRDefault="00443D31" w:rsidP="00443D31">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いによるものです。</w:t>
      </w:r>
    </w:p>
    <w:p w14:paraId="7ECBEC30" w14:textId="0128574A" w:rsidR="00443D31" w:rsidRDefault="00443D31" w:rsidP="00443D31">
      <w:pPr>
        <w:ind w:leftChars="200" w:left="1050" w:hangingChars="300" w:hanging="630"/>
        <w:jc w:val="left"/>
        <w:rPr>
          <w:rFonts w:ascii="ＭＳ 明朝" w:eastAsia="ＭＳ 明朝" w:hAnsi="ＭＳ 明朝"/>
        </w:rPr>
      </w:pPr>
      <w:r>
        <w:rPr>
          <w:rFonts w:ascii="ＭＳ 明朝" w:eastAsia="ＭＳ 明朝" w:hAnsi="ＭＳ 明朝" w:hint="eastAsia"/>
          <w:color w:val="EE0000"/>
        </w:rPr>
        <w:t>運転期間の想定が異なるわけではありません。</w:t>
      </w:r>
    </w:p>
    <w:p w14:paraId="1B528459" w14:textId="77777777" w:rsidR="000A5579" w:rsidRDefault="00DA489C" w:rsidP="000A5579">
      <w:pPr>
        <w:ind w:left="1050" w:hangingChars="500" w:hanging="1050"/>
        <w:jc w:val="left"/>
        <w:rPr>
          <w:rFonts w:ascii="ＭＳ 明朝" w:eastAsia="ＭＳ 明朝" w:hAnsi="ＭＳ 明朝"/>
        </w:rPr>
      </w:pPr>
      <w:r>
        <w:rPr>
          <w:rFonts w:ascii="ＭＳ 明朝" w:eastAsia="ＭＳ 明朝" w:hAnsi="ＭＳ 明朝" w:hint="eastAsia"/>
        </w:rPr>
        <w:t xml:space="preserve">１－１－３　</w:t>
      </w:r>
      <w:r w:rsidR="009B72EB">
        <w:rPr>
          <w:rFonts w:ascii="ＭＳ 明朝" w:eastAsia="ＭＳ 明朝" w:hAnsi="ＭＳ 明朝" w:hint="eastAsia"/>
        </w:rPr>
        <w:t>海外で発生したバッフルフォーマーボルトの照射誘起型応力腐食割れに鑑み、高浜１,２号機の炉内構造物を次回点検時（１号機　2028年６月～１２月、２号機　2028年11月～2029年4月）に長尺化の物と取り替えるとしています。</w:t>
      </w:r>
    </w:p>
    <w:p w14:paraId="78042248" w14:textId="651DCAAB" w:rsidR="000A5579" w:rsidRPr="00C12A39" w:rsidRDefault="00064E58" w:rsidP="00064E58">
      <w:pPr>
        <w:ind w:leftChars="400" w:left="1050" w:hangingChars="100" w:hanging="210"/>
        <w:jc w:val="left"/>
        <w:rPr>
          <w:rFonts w:ascii="ＭＳ 明朝" w:eastAsia="ＭＳ 明朝" w:hAnsi="ＭＳ 明朝"/>
        </w:rPr>
      </w:pPr>
      <w:r w:rsidRPr="00C12A39">
        <w:rPr>
          <w:rFonts w:ascii="ＭＳ 明朝" w:eastAsia="ＭＳ 明朝" w:hAnsi="ＭＳ 明朝" w:hint="eastAsia"/>
        </w:rPr>
        <w:t>(1)</w:t>
      </w:r>
      <w:r w:rsidR="000A5579" w:rsidRPr="00C12A39">
        <w:rPr>
          <w:rFonts w:ascii="ＭＳ 明朝" w:eastAsia="ＭＳ 明朝" w:hAnsi="ＭＳ 明朝" w:hint="eastAsia"/>
        </w:rPr>
        <w:t>海外で発生した応力腐食割れはどのような状態だったのでしょうか。詳しく教えて</w:t>
      </w:r>
      <w:r w:rsidR="005142CE" w:rsidRPr="00C12A39">
        <w:rPr>
          <w:rFonts w:ascii="ＭＳ 明朝" w:eastAsia="ＭＳ 明朝" w:hAnsi="ＭＳ 明朝" w:hint="eastAsia"/>
        </w:rPr>
        <w:t>下さい</w:t>
      </w:r>
      <w:r w:rsidR="000A5579" w:rsidRPr="00C12A39">
        <w:rPr>
          <w:rFonts w:ascii="ＭＳ 明朝" w:eastAsia="ＭＳ 明朝" w:hAnsi="ＭＳ 明朝" w:hint="eastAsia"/>
        </w:rPr>
        <w:t>。</w:t>
      </w:r>
    </w:p>
    <w:p w14:paraId="187276CD" w14:textId="49743E5E" w:rsidR="00E2385F" w:rsidRPr="00C12A39" w:rsidRDefault="00064E58" w:rsidP="000A5579">
      <w:pPr>
        <w:ind w:leftChars="400" w:left="1050" w:hangingChars="100" w:hanging="210"/>
        <w:jc w:val="left"/>
        <w:rPr>
          <w:rFonts w:ascii="ＭＳ 明朝" w:eastAsia="ＭＳ 明朝" w:hAnsi="ＭＳ 明朝"/>
        </w:rPr>
      </w:pPr>
      <w:r w:rsidRPr="00C12A39">
        <w:rPr>
          <w:rFonts w:ascii="ＭＳ 明朝" w:eastAsia="ＭＳ 明朝" w:hAnsi="ＭＳ 明朝" w:hint="eastAsia"/>
        </w:rPr>
        <w:t>(2)</w:t>
      </w:r>
      <w:r w:rsidR="009B72EB" w:rsidRPr="00C12A39">
        <w:rPr>
          <w:rFonts w:ascii="ＭＳ 明朝" w:eastAsia="ＭＳ 明朝" w:hAnsi="ＭＳ 明朝" w:hint="eastAsia"/>
        </w:rPr>
        <w:t>応力腐食割れによるボルト等の構造</w:t>
      </w:r>
      <w:r w:rsidR="00E7715E" w:rsidRPr="00C12A39">
        <w:rPr>
          <w:rFonts w:ascii="ＭＳ 明朝" w:eastAsia="ＭＳ 明朝" w:hAnsi="ＭＳ 明朝" w:hint="eastAsia"/>
        </w:rPr>
        <w:t>物</w:t>
      </w:r>
      <w:r w:rsidR="009B72EB" w:rsidRPr="00C12A39">
        <w:rPr>
          <w:rFonts w:ascii="ＭＳ 明朝" w:eastAsia="ＭＳ 明朝" w:hAnsi="ＭＳ 明朝" w:hint="eastAsia"/>
        </w:rPr>
        <w:t>が脱落し、原子炉容器内にとどまって</w:t>
      </w:r>
      <w:r w:rsidR="000A5579" w:rsidRPr="00C12A39">
        <w:rPr>
          <w:rFonts w:ascii="ＭＳ 明朝" w:eastAsia="ＭＳ 明朝" w:hAnsi="ＭＳ 明朝" w:hint="eastAsia"/>
        </w:rPr>
        <w:t>循環している</w:t>
      </w:r>
      <w:r w:rsidR="00A0207E" w:rsidRPr="00C12A39">
        <w:rPr>
          <w:rFonts w:ascii="ＭＳ 明朝" w:eastAsia="ＭＳ 明朝" w:hAnsi="ＭＳ 明朝" w:hint="eastAsia"/>
        </w:rPr>
        <w:t>の</w:t>
      </w:r>
      <w:r w:rsidR="000A5579" w:rsidRPr="00C12A39">
        <w:rPr>
          <w:rFonts w:ascii="ＭＳ 明朝" w:eastAsia="ＭＳ 明朝" w:hAnsi="ＭＳ 明朝" w:hint="eastAsia"/>
        </w:rPr>
        <w:t>ではないですか。</w:t>
      </w:r>
    </w:p>
    <w:p w14:paraId="3E39ED41" w14:textId="3B6AD2B1" w:rsidR="000A5579" w:rsidRDefault="00064E58" w:rsidP="000A5579">
      <w:pPr>
        <w:ind w:leftChars="400" w:left="1050" w:hangingChars="100" w:hanging="210"/>
        <w:jc w:val="left"/>
        <w:rPr>
          <w:rFonts w:ascii="ＭＳ 明朝" w:eastAsia="ＭＳ 明朝" w:hAnsi="ＭＳ 明朝"/>
        </w:rPr>
      </w:pPr>
      <w:r w:rsidRPr="00C12A39">
        <w:rPr>
          <w:rFonts w:ascii="ＭＳ 明朝" w:eastAsia="ＭＳ 明朝" w:hAnsi="ＭＳ 明朝" w:hint="eastAsia"/>
        </w:rPr>
        <w:t>(3)</w:t>
      </w:r>
      <w:r w:rsidR="000A5579" w:rsidRPr="00C12A39">
        <w:rPr>
          <w:rFonts w:ascii="ＭＳ 明朝" w:eastAsia="ＭＳ 明朝" w:hAnsi="ＭＳ 明朝" w:hint="eastAsia"/>
        </w:rPr>
        <w:t>他の原発（美浜、大飯）で同様の照射誘起型応力腐食割れはないのでしょうか。またその調査はいつ行うのですか。</w:t>
      </w:r>
    </w:p>
    <w:p w14:paraId="124C66FF" w14:textId="01508A6B" w:rsidR="00443D31" w:rsidRDefault="00443D31" w:rsidP="0058236B">
      <w:pPr>
        <w:ind w:left="420" w:hangingChars="200" w:hanging="420"/>
        <w:jc w:val="left"/>
        <w:rPr>
          <w:rFonts w:ascii="ＭＳ 明朝" w:eastAsia="ＭＳ 明朝" w:hAnsi="ＭＳ 明朝"/>
          <w:color w:val="EE0000"/>
        </w:rPr>
      </w:pPr>
      <w:r w:rsidRPr="001178D8">
        <w:rPr>
          <w:rFonts w:ascii="ＭＳ 明朝" w:eastAsia="ＭＳ 明朝" w:hAnsi="ＭＳ 明朝" w:hint="eastAsia"/>
          <w:color w:val="EE0000"/>
        </w:rPr>
        <w:t>Ａ：</w:t>
      </w:r>
      <w:r w:rsidR="0058236B">
        <w:rPr>
          <w:rFonts w:ascii="ＭＳ 明朝" w:eastAsia="ＭＳ 明朝" w:hAnsi="ＭＳ 明朝" w:hint="eastAsia"/>
          <w:color w:val="EE0000"/>
        </w:rPr>
        <w:t>1988年にフランス・ブジェー原子力発電所２号機で、炉心バッフルを固定するバッフルフォーマーボルトに損傷が発見されました。原因は、中性子照射に伴う材料劣化に起因する照射誘起型応力腐食割れ（IA-SCC）であると推定されています。</w:t>
      </w:r>
    </w:p>
    <w:p w14:paraId="2A32494B" w14:textId="1CB6D948" w:rsidR="0058236B" w:rsidRDefault="0058236B" w:rsidP="0058236B">
      <w:pPr>
        <w:ind w:left="420" w:hangingChars="200" w:hanging="420"/>
        <w:jc w:val="left"/>
        <w:rPr>
          <w:rFonts w:ascii="ＭＳ 明朝" w:eastAsia="ＭＳ 明朝" w:hAnsi="ＭＳ 明朝"/>
          <w:color w:val="EE0000"/>
        </w:rPr>
      </w:pPr>
      <w:r>
        <w:rPr>
          <w:rFonts w:ascii="ＭＳ 明朝" w:eastAsia="ＭＳ 明朝" w:hAnsi="ＭＳ 明朝" w:hint="eastAsia"/>
          <w:color w:val="EE0000"/>
        </w:rPr>
        <w:t xml:space="preserve">　　国内のプラントでは、同様の損傷事例は確認されていません。また、仮に一部のボルトが破損しても、安全上の問題とならないことが評価されています。</w:t>
      </w:r>
    </w:p>
    <w:p w14:paraId="61C14E59" w14:textId="025B2FA8" w:rsidR="0058236B" w:rsidRDefault="0058236B" w:rsidP="0058236B">
      <w:pPr>
        <w:ind w:left="420" w:hangingChars="200" w:hanging="420"/>
        <w:jc w:val="left"/>
        <w:rPr>
          <w:rFonts w:ascii="ＭＳ 明朝" w:eastAsia="ＭＳ 明朝" w:hAnsi="ＭＳ 明朝"/>
          <w:color w:val="EE0000"/>
        </w:rPr>
      </w:pPr>
      <w:r>
        <w:rPr>
          <w:rFonts w:ascii="ＭＳ 明朝" w:eastAsia="ＭＳ 明朝" w:hAnsi="ＭＳ 明朝" w:hint="eastAsia"/>
          <w:color w:val="EE0000"/>
        </w:rPr>
        <w:t xml:space="preserve">　　ボルトは炉心バッフルに溶接されたピンで固定されており、脱落して原子炉容器内を循環する可能性は低いとされています。</w:t>
      </w:r>
    </w:p>
    <w:p w14:paraId="5353B510" w14:textId="6B485ECD" w:rsidR="0058236B" w:rsidRDefault="0058236B" w:rsidP="0058236B">
      <w:pPr>
        <w:ind w:left="420" w:hangingChars="200" w:hanging="420"/>
        <w:jc w:val="left"/>
        <w:rPr>
          <w:rFonts w:ascii="ＭＳ 明朝" w:eastAsia="ＭＳ 明朝" w:hAnsi="ＭＳ 明朝"/>
          <w:color w:val="EE0000"/>
        </w:rPr>
      </w:pPr>
      <w:r>
        <w:rPr>
          <w:rFonts w:ascii="ＭＳ 明朝" w:eastAsia="ＭＳ 明朝" w:hAnsi="ＭＳ 明朝" w:hint="eastAsia"/>
          <w:color w:val="EE0000"/>
        </w:rPr>
        <w:t xml:space="preserve">　　当社の高浜１・２号機では長期的な信頼性を確保する観点から、予防保全対策として炉内構造物を一式取替える計画を進めています。</w:t>
      </w:r>
    </w:p>
    <w:p w14:paraId="39B5F3EC" w14:textId="7A3791D2" w:rsidR="008A176D" w:rsidRPr="008A176D" w:rsidRDefault="0058236B" w:rsidP="008A176D">
      <w:pPr>
        <w:ind w:left="420" w:hangingChars="200" w:hanging="420"/>
        <w:jc w:val="left"/>
        <w:rPr>
          <w:rFonts w:ascii="ＭＳ 明朝" w:eastAsia="ＭＳ 明朝" w:hAnsi="ＭＳ 明朝"/>
          <w:color w:val="EE0000"/>
        </w:rPr>
      </w:pPr>
      <w:r>
        <w:rPr>
          <w:rFonts w:ascii="ＭＳ 明朝" w:eastAsia="ＭＳ 明朝" w:hAnsi="ＭＳ 明朝" w:hint="eastAsia"/>
          <w:color w:val="EE0000"/>
        </w:rPr>
        <w:t xml:space="preserve">　　高浜３・４号機、大飯３・４号機のバッフルフォーマーボルト</w:t>
      </w:r>
      <w:r w:rsidR="008A176D">
        <w:rPr>
          <w:rFonts w:ascii="ＭＳ 明朝" w:eastAsia="ＭＳ 明朝" w:hAnsi="ＭＳ 明朝" w:hint="eastAsia"/>
          <w:color w:val="EE0000"/>
        </w:rPr>
        <w:t>は、建設時から炉心バッフルボルト冷却孔を設置する等、ＩＡＳＣＣ対策が行われており、ボルトの応力・温度が低減されていることから、現時点において取替予定はありません。</w:t>
      </w:r>
    </w:p>
    <w:p w14:paraId="213D63CE" w14:textId="238164AB" w:rsidR="00E2385F" w:rsidRDefault="00E2385F" w:rsidP="000A5579">
      <w:pPr>
        <w:ind w:left="1050" w:hangingChars="500" w:hanging="1050"/>
        <w:jc w:val="left"/>
        <w:rPr>
          <w:rFonts w:ascii="ＭＳ 明朝" w:eastAsia="ＭＳ 明朝" w:hAnsi="ＭＳ 明朝"/>
        </w:rPr>
      </w:pPr>
      <w:r w:rsidRPr="00C12A39">
        <w:rPr>
          <w:rFonts w:ascii="ＭＳ 明朝" w:eastAsia="ＭＳ 明朝" w:hAnsi="ＭＳ 明朝" w:hint="eastAsia"/>
        </w:rPr>
        <w:t xml:space="preserve">１－１－４　</w:t>
      </w:r>
      <w:r w:rsidR="009B72EB" w:rsidRPr="00C12A39">
        <w:rPr>
          <w:rFonts w:ascii="ＭＳ 明朝" w:eastAsia="ＭＳ 明朝" w:hAnsi="ＭＳ 明朝" w:hint="eastAsia"/>
        </w:rPr>
        <w:t>３月の岡山の山火事で本四連系線が保安停止しました。</w:t>
      </w:r>
      <w:r w:rsidR="00A057EB" w:rsidRPr="00C12A39">
        <w:rPr>
          <w:rFonts w:ascii="ＭＳ 明朝" w:eastAsia="ＭＳ 明朝" w:hAnsi="ＭＳ 明朝" w:hint="eastAsia"/>
        </w:rPr>
        <w:t>鎮火にも時間がかかりました。</w:t>
      </w:r>
      <w:r w:rsidR="009B72EB" w:rsidRPr="00C12A39">
        <w:rPr>
          <w:rFonts w:ascii="ＭＳ 明朝" w:eastAsia="ＭＳ 明朝" w:hAnsi="ＭＳ 明朝" w:hint="eastAsia"/>
        </w:rPr>
        <w:t>原発の外部電源喪失のリスクとしても懸念されます。気候変動による山火事の増加の可能性や、大規模な山火事で送電が停止することを想定し、どのような対策を立てていますか。</w:t>
      </w:r>
    </w:p>
    <w:p w14:paraId="3ED383CD" w14:textId="320B808F" w:rsidR="008A176D" w:rsidRPr="00C12A39" w:rsidRDefault="008A176D" w:rsidP="000A5579">
      <w:pPr>
        <w:ind w:left="1050" w:hangingChars="500" w:hanging="1050"/>
        <w:jc w:val="left"/>
        <w:rPr>
          <w:rFonts w:ascii="ＭＳ 明朝" w:eastAsia="ＭＳ 明朝" w:hAnsi="ＭＳ 明朝"/>
        </w:rPr>
      </w:pPr>
      <w:bookmarkStart w:id="2" w:name="_Hlk209964085"/>
      <w:r w:rsidRPr="001178D8">
        <w:rPr>
          <w:rFonts w:ascii="ＭＳ 明朝" w:eastAsia="ＭＳ 明朝" w:hAnsi="ＭＳ 明朝" w:hint="eastAsia"/>
          <w:color w:val="EE0000"/>
        </w:rPr>
        <w:t>Ａ：</w:t>
      </w:r>
      <w:bookmarkEnd w:id="2"/>
      <w:r>
        <w:rPr>
          <w:rFonts w:ascii="ＭＳ 明朝" w:eastAsia="ＭＳ 明朝" w:hAnsi="ＭＳ 明朝" w:hint="eastAsia"/>
          <w:color w:val="EE0000"/>
        </w:rPr>
        <w:t>別添資料の通り</w:t>
      </w:r>
    </w:p>
    <w:p w14:paraId="395E88DF" w14:textId="0BDDDAE2" w:rsidR="009C5655" w:rsidRDefault="001E4516" w:rsidP="000A5579">
      <w:pPr>
        <w:ind w:left="1050" w:hangingChars="500" w:hanging="1050"/>
        <w:jc w:val="left"/>
        <w:rPr>
          <w:rFonts w:ascii="ＭＳ 明朝" w:eastAsia="ＭＳ 明朝" w:hAnsi="ＭＳ 明朝"/>
        </w:rPr>
      </w:pPr>
      <w:r w:rsidRPr="00C12A39">
        <w:rPr>
          <w:rFonts w:ascii="ＭＳ 明朝" w:eastAsia="ＭＳ 明朝" w:hAnsi="ＭＳ 明朝" w:hint="eastAsia"/>
        </w:rPr>
        <w:t xml:space="preserve">１－１－５　</w:t>
      </w:r>
      <w:r w:rsidR="00CD2CBC" w:rsidRPr="00C12A39">
        <w:rPr>
          <w:rFonts w:ascii="ＭＳ 明朝" w:eastAsia="ＭＳ 明朝" w:hAnsi="ＭＳ 明朝" w:hint="eastAsia"/>
        </w:rPr>
        <w:t>震度７クラスの大規模地震が起きた場合、発電所構内の変電設備など受電に関わる設備は揺れに耐え</w:t>
      </w:r>
      <w:r w:rsidR="005142CE" w:rsidRPr="00C12A39">
        <w:rPr>
          <w:rFonts w:ascii="ＭＳ 明朝" w:eastAsia="ＭＳ 明朝" w:hAnsi="ＭＳ 明朝" w:hint="eastAsia"/>
        </w:rPr>
        <w:t>られ</w:t>
      </w:r>
      <w:r w:rsidR="00CD2CBC" w:rsidRPr="00C12A39">
        <w:rPr>
          <w:rFonts w:ascii="ＭＳ 明朝" w:eastAsia="ＭＳ 明朝" w:hAnsi="ＭＳ 明朝" w:hint="eastAsia"/>
        </w:rPr>
        <w:t>るのでしょうか。地震の際に想定されている活断層の範囲・規模・挙動とともに、設備への影響の評価について、その評価プロセスおよび根拠とともにご説明</w:t>
      </w:r>
      <w:r w:rsidR="005142CE" w:rsidRPr="00C12A39">
        <w:rPr>
          <w:rFonts w:ascii="ＭＳ 明朝" w:eastAsia="ＭＳ 明朝" w:hAnsi="ＭＳ 明朝" w:hint="eastAsia"/>
        </w:rPr>
        <w:t>下さい</w:t>
      </w:r>
      <w:r w:rsidR="00CD2CBC" w:rsidRPr="00C12A39">
        <w:rPr>
          <w:rFonts w:ascii="ＭＳ 明朝" w:eastAsia="ＭＳ 明朝" w:hAnsi="ＭＳ 明朝" w:hint="eastAsia"/>
        </w:rPr>
        <w:t>。</w:t>
      </w:r>
    </w:p>
    <w:p w14:paraId="24AFBF14" w14:textId="77777777" w:rsidR="00CA6BDE" w:rsidRDefault="008A176D" w:rsidP="000A5579">
      <w:pPr>
        <w:ind w:left="1050" w:hangingChars="500" w:hanging="1050"/>
        <w:jc w:val="left"/>
        <w:rPr>
          <w:rFonts w:ascii="ＭＳ 明朝" w:eastAsia="ＭＳ 明朝" w:hAnsi="ＭＳ 明朝"/>
          <w:color w:val="EE0000"/>
        </w:rPr>
      </w:pPr>
      <w:r w:rsidRPr="001178D8">
        <w:rPr>
          <w:rFonts w:ascii="ＭＳ 明朝" w:eastAsia="ＭＳ 明朝" w:hAnsi="ＭＳ 明朝" w:hint="eastAsia"/>
          <w:color w:val="EE0000"/>
        </w:rPr>
        <w:lastRenderedPageBreak/>
        <w:t>Ａ：</w:t>
      </w:r>
      <w:r w:rsidR="00CA6BDE">
        <w:rPr>
          <w:rFonts w:ascii="ＭＳ 明朝" w:eastAsia="ＭＳ 明朝" w:hAnsi="ＭＳ 明朝" w:hint="eastAsia"/>
          <w:color w:val="EE0000"/>
        </w:rPr>
        <w:t>新規制基準では、「将来活動する可能性のある断層等」としては、後期更新世以降（１２～１３万</w:t>
      </w:r>
    </w:p>
    <w:p w14:paraId="54DBABA0" w14:textId="523D2D83" w:rsidR="008A176D" w:rsidRDefault="00CA6BDE"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年前以降）の活動が否定できないものとされています。</w:t>
      </w:r>
    </w:p>
    <w:p w14:paraId="59EFF12B" w14:textId="77777777" w:rsidR="00CA6BDE" w:rsidRDefault="00CA6BDE"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また、原子力規制委員会が制定した「敷地内及び敷地周辺の地質・地質構造調査に係る審査ガイ</w:t>
      </w:r>
    </w:p>
    <w:p w14:paraId="49B7846D" w14:textId="77777777" w:rsidR="00CA6BDE" w:rsidRDefault="00CA6BDE"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ド」では、後期更新世以降（１２～１３万年前）の地形面又は地層が欠如する等、</w:t>
      </w:r>
      <w:r w:rsidRPr="00CA6BDE">
        <w:rPr>
          <w:rFonts w:ascii="ＭＳ 明朝" w:eastAsia="ＭＳ 明朝" w:hAnsi="ＭＳ 明朝" w:hint="eastAsia"/>
          <w:color w:val="EE0000"/>
        </w:rPr>
        <w:t>後期更新世以降</w:t>
      </w:r>
    </w:p>
    <w:p w14:paraId="779165E5" w14:textId="77777777" w:rsidR="00CA6BDE" w:rsidRDefault="00CA6BDE"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の活動性が明確に判断できない場合には、中期更新世移行（約４０万年前以降）まで遡って地形、</w:t>
      </w:r>
    </w:p>
    <w:p w14:paraId="587578D0" w14:textId="6C7FA2B2" w:rsidR="00CA6BDE" w:rsidRDefault="00CA6BDE"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地質・地質構造及び応力場等を総合的に検討した上で活動性を評価すること、とされています。</w:t>
      </w:r>
    </w:p>
    <w:p w14:paraId="253C8E53" w14:textId="10F8DFA1" w:rsidR="006E4BC8"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発電所では、最新の科学的知見等を踏まえつつ、敷地周辺の活断層分布状況等に関して実施した詳</w:t>
      </w:r>
    </w:p>
    <w:p w14:paraId="1448373C" w14:textId="652A5CF2" w:rsidR="00CA6BDE"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細な調査・検討結果に基づき地震変動評価を行い、基準地震動を設定しています。</w:t>
      </w:r>
    </w:p>
    <w:p w14:paraId="3BDA44CD" w14:textId="77777777" w:rsidR="006E4BC8"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上記の通り設定した基準地震動に対して、原子力発電所の安全を守る基本である、</w:t>
      </w:r>
      <w:bookmarkStart w:id="3" w:name="_Hlk209963739"/>
      <w:r>
        <w:rPr>
          <w:rFonts w:ascii="ＭＳ 明朝" w:eastAsia="ＭＳ 明朝" w:hAnsi="ＭＳ 明朝" w:hint="eastAsia"/>
          <w:color w:val="EE0000"/>
        </w:rPr>
        <w:t>原子炉を「止め</w:t>
      </w:r>
    </w:p>
    <w:p w14:paraId="22C4488E" w14:textId="77777777" w:rsidR="006E4BC8"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る」、「冷やす」および放射性物質を「閉じ込める」</w:t>
      </w:r>
      <w:bookmarkEnd w:id="3"/>
      <w:r>
        <w:rPr>
          <w:rFonts w:ascii="ＭＳ 明朝" w:eastAsia="ＭＳ 明朝" w:hAnsi="ＭＳ 明朝" w:hint="eastAsia"/>
          <w:color w:val="EE0000"/>
        </w:rPr>
        <w:t>機能を有する施設について、十分に余裕を持っ</w:t>
      </w:r>
    </w:p>
    <w:p w14:paraId="2E1D29FA" w14:textId="27100805" w:rsidR="006E4BC8"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た耐震設計を行うなど万全の対策を講じています。</w:t>
      </w:r>
    </w:p>
    <w:p w14:paraId="3A8C1C46" w14:textId="77777777" w:rsidR="006E4BC8"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具体的には、基準地震動に対し再度耐震評価を行い、補強が必要な設備について変形や損傷、倒壊</w:t>
      </w:r>
    </w:p>
    <w:p w14:paraId="6A767C4A" w14:textId="6E2C74DC" w:rsidR="006E4BC8"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しないよう、サポートの追加や補強などを行っています。</w:t>
      </w:r>
    </w:p>
    <w:p w14:paraId="6706B45E" w14:textId="77777777" w:rsidR="003F18FC"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変電所構内の外部から電気を受電するための変電設備は、法令要求であるＪＥＡＧ５００３（電気</w:t>
      </w:r>
    </w:p>
    <w:p w14:paraId="3B7EFEB9" w14:textId="77777777" w:rsidR="003F18FC" w:rsidRDefault="006E4BC8" w:rsidP="00CA6BDE">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設備の</w:t>
      </w:r>
      <w:r w:rsidR="003F18FC">
        <w:rPr>
          <w:rFonts w:ascii="ＭＳ 明朝" w:eastAsia="ＭＳ 明朝" w:hAnsi="ＭＳ 明朝" w:hint="eastAsia"/>
          <w:color w:val="EE0000"/>
        </w:rPr>
        <w:t>耐震設計指針）に準拠した耐震設計を行っています。その上で、基準地震動レベルの地震が</w:t>
      </w:r>
    </w:p>
    <w:p w14:paraId="0A568903" w14:textId="77777777" w:rsidR="003F18FC" w:rsidRDefault="003F18FC" w:rsidP="003F18FC">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発生した場合は、地震により変電設備が損傷する可能性は否定できませんが、上記の通り</w:t>
      </w:r>
      <w:r w:rsidRPr="003F18FC">
        <w:rPr>
          <w:rFonts w:ascii="ＭＳ 明朝" w:eastAsia="ＭＳ 明朝" w:hAnsi="ＭＳ 明朝" w:hint="eastAsia"/>
          <w:color w:val="EE0000"/>
        </w:rPr>
        <w:t>原子炉</w:t>
      </w:r>
      <w:r>
        <w:rPr>
          <w:rFonts w:ascii="ＭＳ 明朝" w:eastAsia="ＭＳ 明朝" w:hAnsi="ＭＳ 明朝" w:hint="eastAsia"/>
          <w:color w:val="EE0000"/>
        </w:rPr>
        <w:t>の</w:t>
      </w:r>
    </w:p>
    <w:p w14:paraId="1B3879C7" w14:textId="29D77F09" w:rsidR="00CA6BDE" w:rsidRDefault="003F18FC" w:rsidP="003F18FC">
      <w:pPr>
        <w:ind w:leftChars="200" w:left="1050" w:hangingChars="300" w:hanging="630"/>
        <w:jc w:val="left"/>
        <w:rPr>
          <w:rFonts w:ascii="ＭＳ 明朝" w:eastAsia="ＭＳ 明朝" w:hAnsi="ＭＳ 明朝"/>
          <w:color w:val="EE0000"/>
        </w:rPr>
      </w:pPr>
      <w:r w:rsidRPr="003F18FC">
        <w:rPr>
          <w:rFonts w:ascii="ＭＳ 明朝" w:eastAsia="ＭＳ 明朝" w:hAnsi="ＭＳ 明朝" w:hint="eastAsia"/>
          <w:color w:val="EE0000"/>
        </w:rPr>
        <w:t>「止める」、「冷やす」</w:t>
      </w:r>
      <w:r>
        <w:rPr>
          <w:rFonts w:ascii="ＭＳ 明朝" w:eastAsia="ＭＳ 明朝" w:hAnsi="ＭＳ 明朝" w:hint="eastAsia"/>
          <w:color w:val="EE0000"/>
        </w:rPr>
        <w:t>、</w:t>
      </w:r>
      <w:r w:rsidRPr="003F18FC">
        <w:rPr>
          <w:rFonts w:ascii="ＭＳ 明朝" w:eastAsia="ＭＳ 明朝" w:hAnsi="ＭＳ 明朝" w:hint="eastAsia"/>
          <w:color w:val="EE0000"/>
        </w:rPr>
        <w:t>「閉じ込める」</w:t>
      </w:r>
      <w:r>
        <w:rPr>
          <w:rFonts w:ascii="ＭＳ 明朝" w:eastAsia="ＭＳ 明朝" w:hAnsi="ＭＳ 明朝" w:hint="eastAsia"/>
          <w:color w:val="EE0000"/>
        </w:rPr>
        <w:t>機能に必要な非常用の電源設備（非常用ディーゼル発電機、</w:t>
      </w:r>
    </w:p>
    <w:p w14:paraId="396B52A2" w14:textId="77777777" w:rsidR="003F18FC" w:rsidRDefault="003F18FC" w:rsidP="003F18FC">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空冷式</w:t>
      </w:r>
      <w:r w:rsidRPr="003F18FC">
        <w:rPr>
          <w:rFonts w:ascii="ＭＳ 明朝" w:eastAsia="ＭＳ 明朝" w:hAnsi="ＭＳ 明朝" w:hint="eastAsia"/>
          <w:color w:val="EE0000"/>
        </w:rPr>
        <w:t>非常用</w:t>
      </w:r>
      <w:r>
        <w:rPr>
          <w:rFonts w:ascii="ＭＳ 明朝" w:eastAsia="ＭＳ 明朝" w:hAnsi="ＭＳ 明朝" w:hint="eastAsia"/>
          <w:color w:val="EE0000"/>
        </w:rPr>
        <w:t>発電設備。電源車等）は十分な震度裕度を持った設計としており、原子力発電所の安</w:t>
      </w:r>
    </w:p>
    <w:p w14:paraId="3EDE008D" w14:textId="26AC41F6" w:rsidR="003F18FC" w:rsidRDefault="003F18FC" w:rsidP="003F18FC">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全性に問題はないと判断しています。</w:t>
      </w:r>
    </w:p>
    <w:p w14:paraId="79091BC8" w14:textId="7D2ED72B" w:rsidR="003F18FC" w:rsidRPr="003F18FC" w:rsidRDefault="003F18FC" w:rsidP="003F18FC">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以上より、当社の原子力発電所は、地震に対し安全性が確保できていると考えております。</w:t>
      </w:r>
    </w:p>
    <w:p w14:paraId="380DC961" w14:textId="17B462CA" w:rsidR="00266904" w:rsidRDefault="009C5655" w:rsidP="000A5579">
      <w:pPr>
        <w:ind w:left="1050" w:hangingChars="500" w:hanging="1050"/>
        <w:jc w:val="left"/>
        <w:rPr>
          <w:rFonts w:ascii="ＭＳ 明朝" w:eastAsia="ＭＳ 明朝" w:hAnsi="ＭＳ 明朝"/>
        </w:rPr>
      </w:pPr>
      <w:r w:rsidRPr="00C12A39">
        <w:rPr>
          <w:rFonts w:ascii="ＭＳ 明朝" w:eastAsia="ＭＳ 明朝" w:hAnsi="ＭＳ 明朝" w:hint="eastAsia"/>
        </w:rPr>
        <w:t xml:space="preserve">１－１－６　</w:t>
      </w:r>
      <w:r w:rsidR="00CD2CBC" w:rsidRPr="00C12A39">
        <w:rPr>
          <w:rFonts w:ascii="ＭＳ 明朝" w:eastAsia="ＭＳ 明朝" w:hAnsi="ＭＳ 明朝" w:hint="eastAsia"/>
        </w:rPr>
        <w:t>大規模な地震等の災害で外部電源が遮断し、道路網が</w:t>
      </w:r>
      <w:r w:rsidR="00CD2CBC" w:rsidRPr="00450DBD">
        <w:rPr>
          <w:rFonts w:ascii="ＭＳ 明朝" w:eastAsia="ＭＳ 明朝" w:hAnsi="ＭＳ 明朝" w:hint="eastAsia"/>
        </w:rPr>
        <w:t>寸断されるような事態になった場合でも原子炉の冷却</w:t>
      </w:r>
      <w:r w:rsidR="00CD2CBC">
        <w:rPr>
          <w:rFonts w:ascii="ＭＳ 明朝" w:eastAsia="ＭＳ 明朝" w:hAnsi="ＭＳ 明朝" w:hint="eastAsia"/>
        </w:rPr>
        <w:t>を</w:t>
      </w:r>
      <w:r w:rsidR="00CD2CBC" w:rsidRPr="00450DBD">
        <w:rPr>
          <w:rFonts w:ascii="ＭＳ 明朝" w:eastAsia="ＭＳ 明朝" w:hAnsi="ＭＳ 明朝" w:hint="eastAsia"/>
        </w:rPr>
        <w:t>継続</w:t>
      </w:r>
      <w:r w:rsidR="00CD2CBC">
        <w:rPr>
          <w:rFonts w:ascii="ＭＳ 明朝" w:eastAsia="ＭＳ 明朝" w:hAnsi="ＭＳ 明朝" w:hint="eastAsia"/>
        </w:rPr>
        <w:t>する必要があります。</w:t>
      </w:r>
      <w:r w:rsidR="00CD2CBC" w:rsidRPr="00450DBD">
        <w:rPr>
          <w:rFonts w:ascii="ＭＳ 明朝" w:eastAsia="ＭＳ 明朝" w:hAnsi="ＭＳ 明朝" w:hint="eastAsia"/>
        </w:rPr>
        <w:t>そのような事態に至った場合、非常</w:t>
      </w:r>
      <w:r w:rsidR="0045679C">
        <w:rPr>
          <w:rFonts w:ascii="ＭＳ 明朝" w:eastAsia="ＭＳ 明朝" w:hAnsi="ＭＳ 明朝" w:hint="eastAsia"/>
        </w:rPr>
        <w:t>用</w:t>
      </w:r>
      <w:r w:rsidR="00CD2CBC" w:rsidRPr="00450DBD">
        <w:rPr>
          <w:rFonts w:ascii="ＭＳ 明朝" w:eastAsia="ＭＳ 明朝" w:hAnsi="ＭＳ 明朝" w:hint="eastAsia"/>
        </w:rPr>
        <w:t>電源で対応するわけですが</w:t>
      </w:r>
      <w:r w:rsidR="00CD2CBC">
        <w:rPr>
          <w:rFonts w:ascii="ＭＳ 明朝" w:eastAsia="ＭＳ 明朝" w:hAnsi="ＭＳ 明朝" w:hint="eastAsia"/>
        </w:rPr>
        <w:t>、予備発電機や、所内の</w:t>
      </w:r>
      <w:r w:rsidR="00CD2CBC" w:rsidRPr="00450DBD">
        <w:rPr>
          <w:rFonts w:ascii="ＭＳ 明朝" w:eastAsia="ＭＳ 明朝" w:hAnsi="ＭＳ 明朝" w:hint="eastAsia"/>
        </w:rPr>
        <w:t>発電機車</w:t>
      </w:r>
      <w:r w:rsidR="002C66DD">
        <w:rPr>
          <w:rFonts w:ascii="ＭＳ 明朝" w:eastAsia="ＭＳ 明朝" w:hAnsi="ＭＳ 明朝" w:hint="eastAsia"/>
        </w:rPr>
        <w:t>、燃料の備蓄</w:t>
      </w:r>
      <w:r w:rsidR="00CD2CBC" w:rsidRPr="00450DBD">
        <w:rPr>
          <w:rFonts w:ascii="ＭＳ 明朝" w:eastAsia="ＭＳ 明朝" w:hAnsi="ＭＳ 明朝" w:hint="eastAsia"/>
        </w:rPr>
        <w:t>など</w:t>
      </w:r>
      <w:r w:rsidR="00CD2CBC">
        <w:rPr>
          <w:rFonts w:ascii="ＭＳ 明朝" w:eastAsia="ＭＳ 明朝" w:hAnsi="ＭＳ 明朝" w:hint="eastAsia"/>
        </w:rPr>
        <w:t>を含めた予備電源で、</w:t>
      </w:r>
      <w:r w:rsidR="00CD2CBC" w:rsidRPr="00450DBD">
        <w:rPr>
          <w:rFonts w:ascii="ＭＳ 明朝" w:eastAsia="ＭＳ 明朝" w:hAnsi="ＭＳ 明朝" w:hint="eastAsia"/>
        </w:rPr>
        <w:t>何日間原子炉を冷却できるのでしょうか。</w:t>
      </w:r>
    </w:p>
    <w:p w14:paraId="77B92907" w14:textId="77777777" w:rsidR="003F18FC" w:rsidRDefault="003F18FC" w:rsidP="000A5579">
      <w:pPr>
        <w:ind w:left="1050" w:hangingChars="500" w:hanging="1050"/>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予備発電機や大容量ポンプなど、冷却に必要な機器の運転のため、7日分の燃料を発電所内に備蓄</w:t>
      </w:r>
    </w:p>
    <w:p w14:paraId="18FAA9A1" w14:textId="5AB89F03" w:rsidR="003F18FC" w:rsidRDefault="003F18FC" w:rsidP="003F18FC">
      <w:pPr>
        <w:ind w:leftChars="200" w:left="1050" w:hangingChars="300" w:hanging="630"/>
        <w:jc w:val="left"/>
        <w:rPr>
          <w:rFonts w:ascii="ＭＳ 明朝" w:eastAsia="ＭＳ 明朝" w:hAnsi="ＭＳ 明朝"/>
        </w:rPr>
      </w:pPr>
      <w:r>
        <w:rPr>
          <w:rFonts w:ascii="ＭＳ 明朝" w:eastAsia="ＭＳ 明朝" w:hAnsi="ＭＳ 明朝" w:hint="eastAsia"/>
          <w:color w:val="EE0000"/>
        </w:rPr>
        <w:t>しています。</w:t>
      </w:r>
    </w:p>
    <w:p w14:paraId="27BE50C7" w14:textId="428105D3" w:rsidR="009C5655" w:rsidRPr="00450DBD" w:rsidRDefault="00266904" w:rsidP="000A5579">
      <w:pPr>
        <w:ind w:left="1050" w:hangingChars="500" w:hanging="1050"/>
        <w:jc w:val="left"/>
        <w:rPr>
          <w:rFonts w:ascii="ＭＳ 明朝" w:eastAsia="ＭＳ 明朝" w:hAnsi="ＭＳ 明朝"/>
        </w:rPr>
      </w:pPr>
      <w:r>
        <w:rPr>
          <w:rFonts w:ascii="ＭＳ 明朝" w:eastAsia="ＭＳ 明朝" w:hAnsi="ＭＳ 明朝" w:hint="eastAsia"/>
        </w:rPr>
        <w:t xml:space="preserve">１―１－７　</w:t>
      </w:r>
      <w:r w:rsidR="00CD2CBC">
        <w:rPr>
          <w:rFonts w:ascii="ＭＳ 明朝" w:eastAsia="ＭＳ 明朝" w:hAnsi="ＭＳ 明朝" w:hint="eastAsia"/>
        </w:rPr>
        <w:t>上記と同様の質問ですが、外部電源喪失時に予備電源が使えるとして、どれぐらいの冷却水が利用可能なのでしょうか。非常用冷却系ごとの貯留量、想定</w:t>
      </w:r>
      <w:r w:rsidR="00155CEF">
        <w:rPr>
          <w:rFonts w:ascii="ＭＳ 明朝" w:eastAsia="ＭＳ 明朝" w:hAnsi="ＭＳ 明朝" w:hint="eastAsia"/>
        </w:rPr>
        <w:t>される</w:t>
      </w:r>
      <w:r w:rsidR="00CD2CBC">
        <w:rPr>
          <w:rFonts w:ascii="ＭＳ 明朝" w:eastAsia="ＭＳ 明朝" w:hAnsi="ＭＳ 明朝" w:hint="eastAsia"/>
        </w:rPr>
        <w:t>冷却可能期間について、ご説明ください。</w:t>
      </w:r>
    </w:p>
    <w:p w14:paraId="69FA67AF" w14:textId="77777777" w:rsidR="00095FC9" w:rsidRDefault="00095FC9" w:rsidP="0062512C">
      <w:pPr>
        <w:ind w:left="630" w:hangingChars="300" w:hanging="630"/>
        <w:jc w:val="left"/>
        <w:rPr>
          <w:rFonts w:ascii="ＭＳ 明朝" w:eastAsia="ＭＳ 明朝" w:hAnsi="ＭＳ 明朝"/>
          <w:color w:val="EE0000"/>
        </w:rPr>
      </w:pPr>
      <w:bookmarkStart w:id="4" w:name="_Hlk209964840"/>
      <w:r w:rsidRPr="001178D8">
        <w:rPr>
          <w:rFonts w:ascii="ＭＳ 明朝" w:eastAsia="ＭＳ 明朝" w:hAnsi="ＭＳ 明朝" w:hint="eastAsia"/>
          <w:color w:val="EE0000"/>
        </w:rPr>
        <w:t>Ａ：</w:t>
      </w:r>
      <w:bookmarkEnd w:id="4"/>
      <w:r>
        <w:rPr>
          <w:rFonts w:ascii="ＭＳ 明朝" w:eastAsia="ＭＳ 明朝" w:hAnsi="ＭＳ 明朝" w:hint="eastAsia"/>
          <w:color w:val="EE0000"/>
        </w:rPr>
        <w:t>全ての外部電源が喪失し、原子炉の冷却に復水タンクを使用する場合、水源の枯渇時間は事象発生</w:t>
      </w:r>
    </w:p>
    <w:p w14:paraId="5027FD44" w14:textId="298264A2" w:rsidR="00E7715E" w:rsidRDefault="00095FC9" w:rsidP="00095FC9">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から約８．６時間です（美浜３号機での評価）。</w:t>
      </w:r>
    </w:p>
    <w:p w14:paraId="4C267E35" w14:textId="77777777" w:rsidR="00095FC9" w:rsidRDefault="00095FC9" w:rsidP="00095FC9">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なお、この水源が枯渇する前に送水車などで</w:t>
      </w:r>
      <w:r w:rsidRPr="00095FC9">
        <w:rPr>
          <w:rFonts w:ascii="ＭＳ 明朝" w:eastAsia="ＭＳ 明朝" w:hAnsi="ＭＳ 明朝" w:hint="eastAsia"/>
          <w:color w:val="EE0000"/>
        </w:rPr>
        <w:t>補給を</w:t>
      </w:r>
      <w:r>
        <w:rPr>
          <w:rFonts w:ascii="ＭＳ 明朝" w:eastAsia="ＭＳ 明朝" w:hAnsi="ＭＳ 明朝" w:hint="eastAsia"/>
          <w:color w:val="EE0000"/>
        </w:rPr>
        <w:t>行うことで、原子炉の冷却を継続することが可</w:t>
      </w:r>
    </w:p>
    <w:p w14:paraId="26F00AAC" w14:textId="6AE772A8" w:rsidR="00095FC9" w:rsidRDefault="00095FC9" w:rsidP="00095FC9">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能です。</w:t>
      </w:r>
    </w:p>
    <w:p w14:paraId="0C2CBB01" w14:textId="77777777" w:rsidR="00095FC9" w:rsidRDefault="00095FC9" w:rsidP="00095FC9">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また、各発電所構内には、７日間の連続運転が可能な送水車の燃料を</w:t>
      </w:r>
      <w:r w:rsidRPr="00095FC9">
        <w:rPr>
          <w:rFonts w:ascii="ＭＳ 明朝" w:eastAsia="ＭＳ 明朝" w:hAnsi="ＭＳ 明朝" w:hint="eastAsia"/>
          <w:color w:val="EE0000"/>
        </w:rPr>
        <w:t>保有</w:t>
      </w:r>
      <w:r w:rsidRPr="00BB663C">
        <w:rPr>
          <w:rFonts w:ascii="ＭＳ 明朝" w:eastAsia="ＭＳ 明朝" w:hAnsi="ＭＳ 明朝" w:hint="eastAsia"/>
          <w:b/>
          <w:bCs/>
          <w:color w:val="538135" w:themeColor="accent6" w:themeShade="BF"/>
          <w:vertAlign w:val="superscript"/>
        </w:rPr>
        <w:t>＊</w:t>
      </w:r>
      <w:r>
        <w:rPr>
          <w:rFonts w:ascii="ＭＳ 明朝" w:eastAsia="ＭＳ 明朝" w:hAnsi="ＭＳ 明朝" w:hint="eastAsia"/>
          <w:color w:val="EE0000"/>
        </w:rPr>
        <w:t>しています。ただし、</w:t>
      </w:r>
    </w:p>
    <w:p w14:paraId="3FB14F5F" w14:textId="06EEA496" w:rsidR="00095FC9" w:rsidRDefault="00095FC9" w:rsidP="00095FC9">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実際の運転可能時間は事象の状況（送水車の使用状況）によるため、一概に申し上げられません。</w:t>
      </w:r>
    </w:p>
    <w:p w14:paraId="70A078C2" w14:textId="7F97D3F0" w:rsidR="00095FC9" w:rsidRPr="004B02BA" w:rsidRDefault="00095FC9" w:rsidP="00095FC9">
      <w:pPr>
        <w:ind w:leftChars="200" w:left="630" w:hangingChars="100" w:hanging="210"/>
        <w:jc w:val="left"/>
        <w:rPr>
          <w:rFonts w:ascii="ＭＳ 明朝" w:eastAsia="ＭＳ 明朝" w:hAnsi="ＭＳ 明朝"/>
          <w:color w:val="385623" w:themeColor="accent6" w:themeShade="80"/>
        </w:rPr>
      </w:pPr>
      <w:r w:rsidRPr="004B02BA">
        <w:rPr>
          <w:rFonts w:ascii="ＭＳ 明朝" w:eastAsia="ＭＳ 明朝" w:hAnsi="ＭＳ 明朝" w:hint="eastAsia"/>
          <w:color w:val="385623" w:themeColor="accent6" w:themeShade="80"/>
        </w:rPr>
        <w:t>＊原子力規制委員会が定める設置許可基準規則等により、７日間の外部電源喪失を仮定しても、送水車の連続運転により必要な冷却水を供給できることが規定されている</w:t>
      </w:r>
      <w:r w:rsidR="00BB663C" w:rsidRPr="004B02BA">
        <w:rPr>
          <w:rFonts w:ascii="ＭＳ 明朝" w:eastAsia="ＭＳ 明朝" w:hAnsi="ＭＳ 明朝" w:hint="eastAsia"/>
          <w:color w:val="385623" w:themeColor="accent6" w:themeShade="80"/>
        </w:rPr>
        <w:t>。</w:t>
      </w:r>
    </w:p>
    <w:p w14:paraId="2915C05A" w14:textId="19A6D7E3" w:rsidR="0062512C" w:rsidRPr="00450DBD" w:rsidRDefault="0062512C" w:rsidP="0062512C">
      <w:pPr>
        <w:ind w:left="630" w:hangingChars="300" w:hanging="630"/>
        <w:jc w:val="left"/>
        <w:rPr>
          <w:rFonts w:ascii="ＭＳ 明朝" w:eastAsia="ＭＳ 明朝" w:hAnsi="ＭＳ 明朝"/>
        </w:rPr>
      </w:pPr>
      <w:r>
        <w:rPr>
          <w:rFonts w:ascii="ＭＳ 明朝" w:eastAsia="ＭＳ 明朝" w:hAnsi="ＭＳ 明朝" w:hint="eastAsia"/>
        </w:rPr>
        <w:t>１－２　核燃料サイクルおよび放射性廃棄物</w:t>
      </w:r>
      <w:r w:rsidR="00D52398">
        <w:rPr>
          <w:rFonts w:ascii="ＭＳ 明朝" w:eastAsia="ＭＳ 明朝" w:hAnsi="ＭＳ 明朝" w:hint="eastAsia"/>
        </w:rPr>
        <w:t>の管理</w:t>
      </w:r>
      <w:r>
        <w:rPr>
          <w:rFonts w:ascii="ＭＳ 明朝" w:eastAsia="ＭＳ 明朝" w:hAnsi="ＭＳ 明朝" w:hint="eastAsia"/>
        </w:rPr>
        <w:t>について</w:t>
      </w:r>
    </w:p>
    <w:p w14:paraId="268F10F0" w14:textId="0084968C" w:rsidR="00B33662" w:rsidRDefault="00B33662" w:rsidP="000A5579">
      <w:pPr>
        <w:ind w:left="1050" w:hangingChars="500" w:hanging="1050"/>
        <w:jc w:val="left"/>
        <w:rPr>
          <w:rFonts w:ascii="ＭＳ 明朝" w:eastAsia="ＭＳ 明朝" w:hAnsi="ＭＳ 明朝"/>
        </w:rPr>
      </w:pPr>
      <w:r>
        <w:rPr>
          <w:rFonts w:ascii="ＭＳ 明朝" w:eastAsia="ＭＳ 明朝" w:hAnsi="ＭＳ 明朝" w:hint="eastAsia"/>
        </w:rPr>
        <w:lastRenderedPageBreak/>
        <w:t xml:space="preserve">１－２－１　</w:t>
      </w:r>
      <w:r w:rsidR="009C3BA0" w:rsidRPr="00450DBD">
        <w:rPr>
          <w:rFonts w:ascii="ＭＳ 明朝" w:eastAsia="ＭＳ 明朝" w:hAnsi="ＭＳ 明朝" w:hint="eastAsia"/>
        </w:rPr>
        <w:t>貴社の使用済み核燃料は英仏で再処理されています。再処理</w:t>
      </w:r>
      <w:r>
        <w:rPr>
          <w:rFonts w:ascii="ＭＳ 明朝" w:eastAsia="ＭＳ 明朝" w:hAnsi="ＭＳ 明朝" w:hint="eastAsia"/>
        </w:rPr>
        <w:t>前あるいは再処理後の</w:t>
      </w:r>
      <w:r w:rsidR="009C3BA0" w:rsidRPr="00450DBD">
        <w:rPr>
          <w:rFonts w:ascii="ＭＳ 明朝" w:eastAsia="ＭＳ 明朝" w:hAnsi="ＭＳ 明朝" w:hint="eastAsia"/>
        </w:rPr>
        <w:t>プルトニウムは</w:t>
      </w:r>
      <w:r>
        <w:rPr>
          <w:rFonts w:ascii="ＭＳ 明朝" w:eastAsia="ＭＳ 明朝" w:hAnsi="ＭＳ 明朝" w:hint="eastAsia"/>
        </w:rPr>
        <w:t>、どれだけ各国で</w:t>
      </w:r>
      <w:r w:rsidR="009C3BA0" w:rsidRPr="00450DBD">
        <w:rPr>
          <w:rFonts w:ascii="ＭＳ 明朝" w:eastAsia="ＭＳ 明朝" w:hAnsi="ＭＳ 明朝" w:hint="eastAsia"/>
        </w:rPr>
        <w:t>保管</w:t>
      </w:r>
      <w:r>
        <w:rPr>
          <w:rFonts w:ascii="ＭＳ 明朝" w:eastAsia="ＭＳ 明朝" w:hAnsi="ＭＳ 明朝" w:hint="eastAsia"/>
        </w:rPr>
        <w:t>され</w:t>
      </w:r>
      <w:r w:rsidR="009C3BA0" w:rsidRPr="00450DBD">
        <w:rPr>
          <w:rFonts w:ascii="ＭＳ 明朝" w:eastAsia="ＭＳ 明朝" w:hAnsi="ＭＳ 明朝" w:hint="eastAsia"/>
        </w:rPr>
        <w:t>ているのでしょうか。</w:t>
      </w:r>
    </w:p>
    <w:p w14:paraId="713DC313" w14:textId="47B42905" w:rsidR="00BB663C" w:rsidRDefault="00BB663C" w:rsidP="000A5579">
      <w:pPr>
        <w:ind w:left="1050" w:hangingChars="500" w:hanging="1050"/>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フランスでは約１，３５０ｔＵ、イギリスでは約５９００ｔＵを保管しています。</w:t>
      </w:r>
    </w:p>
    <w:p w14:paraId="4EBE3374" w14:textId="77777777" w:rsidR="00BB663C" w:rsidRDefault="00BB663C" w:rsidP="000A5579">
      <w:pPr>
        <w:ind w:left="1050" w:hangingChars="500" w:hanging="1050"/>
        <w:jc w:val="left"/>
        <w:rPr>
          <w:rFonts w:ascii="ＭＳ 明朝" w:eastAsia="ＭＳ 明朝" w:hAnsi="ＭＳ 明朝"/>
          <w:color w:val="EE0000"/>
        </w:rPr>
      </w:pPr>
      <w:r>
        <w:rPr>
          <w:rFonts w:ascii="ＭＳ 明朝" w:eastAsia="ＭＳ 明朝" w:hAnsi="ＭＳ 明朝" w:hint="eastAsia"/>
          <w:color w:val="EE0000"/>
        </w:rPr>
        <w:t xml:space="preserve">　　＊ｔＵ：トンウラン。金属ウランの重量を示す単位。ウラン燃料・使用済み燃料の重量単位として</w:t>
      </w:r>
    </w:p>
    <w:p w14:paraId="59A56347" w14:textId="43D1D52E" w:rsidR="00BB663C" w:rsidRDefault="00BB663C" w:rsidP="00BB663C">
      <w:pPr>
        <w:ind w:leftChars="300" w:left="1050" w:hangingChars="200" w:hanging="420"/>
        <w:jc w:val="left"/>
        <w:rPr>
          <w:rFonts w:ascii="ＭＳ 明朝" w:eastAsia="ＭＳ 明朝" w:hAnsi="ＭＳ 明朝"/>
        </w:rPr>
      </w:pPr>
      <w:r>
        <w:rPr>
          <w:rFonts w:ascii="ＭＳ 明朝" w:eastAsia="ＭＳ 明朝" w:hAnsi="ＭＳ 明朝" w:hint="eastAsia"/>
          <w:color w:val="EE0000"/>
        </w:rPr>
        <w:t>一般的に用いられる。</w:t>
      </w:r>
    </w:p>
    <w:p w14:paraId="5A24525A" w14:textId="428EABDB" w:rsidR="009C3BA0" w:rsidRDefault="00B33662" w:rsidP="000A5579">
      <w:pPr>
        <w:ind w:left="1050" w:hangingChars="500" w:hanging="1050"/>
        <w:jc w:val="left"/>
        <w:rPr>
          <w:rFonts w:ascii="ＭＳ 明朝" w:eastAsia="ＭＳ 明朝" w:hAnsi="ＭＳ 明朝"/>
        </w:rPr>
      </w:pPr>
      <w:r>
        <w:rPr>
          <w:rFonts w:ascii="ＭＳ 明朝" w:eastAsia="ＭＳ 明朝" w:hAnsi="ＭＳ 明朝" w:hint="eastAsia"/>
        </w:rPr>
        <w:t>１－２－２　英仏で</w:t>
      </w:r>
      <w:r w:rsidR="009C3BA0" w:rsidRPr="00450DBD">
        <w:rPr>
          <w:rFonts w:ascii="ＭＳ 明朝" w:eastAsia="ＭＳ 明朝" w:hAnsi="ＭＳ 明朝" w:hint="eastAsia"/>
        </w:rPr>
        <w:t>再処理した後の放射性廃棄物</w:t>
      </w:r>
      <w:r>
        <w:rPr>
          <w:rFonts w:ascii="ＭＳ 明朝" w:eastAsia="ＭＳ 明朝" w:hAnsi="ＭＳ 明朝" w:hint="eastAsia"/>
        </w:rPr>
        <w:t>の輸送、保管、処理等の計画について、ご説明ください</w:t>
      </w:r>
      <w:r w:rsidR="009C3BA0" w:rsidRPr="00450DBD">
        <w:rPr>
          <w:rFonts w:ascii="ＭＳ 明朝" w:eastAsia="ＭＳ 明朝" w:hAnsi="ＭＳ 明朝" w:hint="eastAsia"/>
        </w:rPr>
        <w:t>。</w:t>
      </w:r>
    </w:p>
    <w:p w14:paraId="15972406" w14:textId="2244EE9E" w:rsidR="00BB663C" w:rsidRDefault="00BB663C" w:rsidP="000A5579">
      <w:pPr>
        <w:ind w:left="1050" w:hangingChars="500" w:hanging="1050"/>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当社の使用済み燃料を海外（英国・フランス）で</w:t>
      </w:r>
      <w:r w:rsidR="006F71F4">
        <w:rPr>
          <w:rFonts w:ascii="ＭＳ 明朝" w:eastAsia="ＭＳ 明朝" w:hAnsi="ＭＳ 明朝" w:hint="eastAsia"/>
          <w:color w:val="EE0000"/>
        </w:rPr>
        <w:t>再処理</w:t>
      </w:r>
      <w:r>
        <w:rPr>
          <w:rFonts w:ascii="ＭＳ 明朝" w:eastAsia="ＭＳ 明朝" w:hAnsi="ＭＳ 明朝" w:hint="eastAsia"/>
          <w:color w:val="EE0000"/>
        </w:rPr>
        <w:t>した場合に発生する放射性廃棄物について</w:t>
      </w:r>
    </w:p>
    <w:p w14:paraId="28D7F60E" w14:textId="0AA0EBFA" w:rsidR="00BB663C" w:rsidRDefault="00BB663C" w:rsidP="000A5579">
      <w:pPr>
        <w:ind w:left="1050" w:hangingChars="500" w:hanging="1050"/>
        <w:jc w:val="left"/>
        <w:rPr>
          <w:rFonts w:ascii="ＭＳ 明朝" w:eastAsia="ＭＳ 明朝" w:hAnsi="ＭＳ 明朝"/>
          <w:color w:val="EE0000"/>
        </w:rPr>
      </w:pPr>
      <w:r>
        <w:rPr>
          <w:rFonts w:ascii="ＭＳ 明朝" w:eastAsia="ＭＳ 明朝" w:hAnsi="ＭＳ 明朝" w:hint="eastAsia"/>
          <w:color w:val="EE0000"/>
        </w:rPr>
        <w:t xml:space="preserve">　　は、日本に返還することが国際的な取り組みとなっています。</w:t>
      </w:r>
    </w:p>
    <w:p w14:paraId="63F29A1F" w14:textId="77777777" w:rsidR="00215540" w:rsidRDefault="00BB663C" w:rsidP="000A5579">
      <w:pPr>
        <w:ind w:left="1050" w:hangingChars="500" w:hanging="1050"/>
        <w:jc w:val="left"/>
        <w:rPr>
          <w:rFonts w:ascii="ＭＳ 明朝" w:eastAsia="ＭＳ 明朝" w:hAnsi="ＭＳ 明朝"/>
          <w:color w:val="EE0000"/>
        </w:rPr>
      </w:pPr>
      <w:r>
        <w:rPr>
          <w:rFonts w:ascii="ＭＳ 明朝" w:eastAsia="ＭＳ 明朝" w:hAnsi="ＭＳ 明朝" w:hint="eastAsia"/>
          <w:color w:val="EE0000"/>
        </w:rPr>
        <w:t xml:space="preserve">　　変換される廃棄物の種類や量、返還時期、返還先については、国と日仏間の</w:t>
      </w:r>
      <w:r w:rsidR="00215540">
        <w:rPr>
          <w:rFonts w:ascii="ＭＳ 明朝" w:eastAsia="ＭＳ 明朝" w:hAnsi="ＭＳ 明朝" w:hint="eastAsia"/>
          <w:color w:val="EE0000"/>
        </w:rPr>
        <w:t>協議</w:t>
      </w:r>
      <w:r>
        <w:rPr>
          <w:rFonts w:ascii="ＭＳ 明朝" w:eastAsia="ＭＳ 明朝" w:hAnsi="ＭＳ 明朝" w:hint="eastAsia"/>
          <w:color w:val="EE0000"/>
        </w:rPr>
        <w:t>を得て定められる</w:t>
      </w:r>
    </w:p>
    <w:p w14:paraId="18954CD6" w14:textId="77777777" w:rsidR="00215540" w:rsidRDefault="00BB663C" w:rsidP="00215540">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ものです。</w:t>
      </w:r>
    </w:p>
    <w:p w14:paraId="557E235C" w14:textId="14B9414F" w:rsidR="00215540" w:rsidRDefault="00215540" w:rsidP="00215540">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当社としては、国の方針に基づき、返還廃棄物の受け入れに向けて必要な準備を進めてまいりま</w:t>
      </w:r>
    </w:p>
    <w:p w14:paraId="05DA13F5" w14:textId="43E518E0" w:rsidR="00215540" w:rsidRPr="00215540" w:rsidRDefault="00215540" w:rsidP="00215540">
      <w:pPr>
        <w:ind w:leftChars="200" w:left="1050" w:hangingChars="300" w:hanging="630"/>
        <w:jc w:val="left"/>
        <w:rPr>
          <w:rFonts w:ascii="ＭＳ 明朝" w:eastAsia="ＭＳ 明朝" w:hAnsi="ＭＳ 明朝"/>
          <w:color w:val="EE0000"/>
        </w:rPr>
      </w:pPr>
      <w:r>
        <w:rPr>
          <w:rFonts w:ascii="ＭＳ 明朝" w:eastAsia="ＭＳ 明朝" w:hAnsi="ＭＳ 明朝" w:hint="eastAsia"/>
          <w:color w:val="EE0000"/>
        </w:rPr>
        <w:t>す。</w:t>
      </w:r>
    </w:p>
    <w:p w14:paraId="014669C0" w14:textId="3679FA50" w:rsidR="009A22FE" w:rsidRDefault="0096148E" w:rsidP="000A5579">
      <w:pPr>
        <w:ind w:left="1050" w:hangingChars="500" w:hanging="1050"/>
        <w:jc w:val="left"/>
        <w:rPr>
          <w:rFonts w:ascii="ＭＳ 明朝" w:eastAsia="ＭＳ 明朝" w:hAnsi="ＭＳ 明朝"/>
        </w:rPr>
      </w:pPr>
      <w:r>
        <w:rPr>
          <w:rFonts w:ascii="ＭＳ 明朝" w:eastAsia="ＭＳ 明朝" w:hAnsi="ＭＳ 明朝" w:hint="eastAsia"/>
        </w:rPr>
        <w:t>１－２－３</w:t>
      </w:r>
      <w:r w:rsidR="00450DBD">
        <w:rPr>
          <w:rFonts w:ascii="ＭＳ 明朝" w:eastAsia="ＭＳ 明朝" w:hAnsi="ＭＳ 明朝" w:hint="eastAsia"/>
        </w:rPr>
        <w:t xml:space="preserve">　</w:t>
      </w:r>
      <w:r w:rsidR="00F43D08">
        <w:rPr>
          <w:rFonts w:ascii="ＭＳ 明朝" w:eastAsia="ＭＳ 明朝" w:hAnsi="ＭＳ 明朝" w:hint="eastAsia"/>
        </w:rPr>
        <w:t>貴社は福井県に対し、</w:t>
      </w:r>
      <w:r w:rsidR="00396E0D" w:rsidRPr="00450DBD">
        <w:rPr>
          <w:rFonts w:ascii="ＭＳ 明朝" w:eastAsia="ＭＳ 明朝" w:hAnsi="ＭＳ 明朝" w:hint="eastAsia"/>
        </w:rPr>
        <w:t>青森県六ケ所村の</w:t>
      </w:r>
      <w:r w:rsidR="00F43D08">
        <w:rPr>
          <w:rFonts w:ascii="ＭＳ 明朝" w:eastAsia="ＭＳ 明朝" w:hAnsi="ＭＳ 明朝" w:hint="eastAsia"/>
        </w:rPr>
        <w:t>処理工場が稼働すれば、使用済み核燃料を搬入すると「使用済み核燃料ロードマップ」で述べています。その青森県の</w:t>
      </w:r>
      <w:r w:rsidR="00396E0D" w:rsidRPr="00450DBD">
        <w:rPr>
          <w:rFonts w:ascii="ＭＳ 明朝" w:eastAsia="ＭＳ 明朝" w:hAnsi="ＭＳ 明朝" w:hint="eastAsia"/>
        </w:rPr>
        <w:t>貯蔵施設</w:t>
      </w:r>
      <w:r w:rsidR="00E54BBF">
        <w:rPr>
          <w:rFonts w:ascii="ＭＳ 明朝" w:eastAsia="ＭＳ 明朝" w:hAnsi="ＭＳ 明朝" w:hint="eastAsia"/>
        </w:rPr>
        <w:t>の</w:t>
      </w:r>
      <w:r w:rsidR="009A22FE">
        <w:rPr>
          <w:rFonts w:ascii="ＭＳ 明朝" w:eastAsia="ＭＳ 明朝" w:hAnsi="ＭＳ 明朝" w:hint="eastAsia"/>
        </w:rPr>
        <w:t>状況について、質問します。</w:t>
      </w:r>
    </w:p>
    <w:p w14:paraId="1EC4948C" w14:textId="7CA87569" w:rsidR="009A22FE" w:rsidRPr="00C12A39" w:rsidRDefault="009A22FE" w:rsidP="000A5579">
      <w:pPr>
        <w:ind w:leftChars="300" w:left="840" w:hangingChars="100" w:hanging="210"/>
        <w:jc w:val="left"/>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00396E0D" w:rsidRPr="00450DBD">
        <w:rPr>
          <w:rFonts w:ascii="ＭＳ 明朝" w:eastAsia="ＭＳ 明朝" w:hAnsi="ＭＳ 明朝" w:hint="eastAsia"/>
        </w:rPr>
        <w:t>使用済み核燃料を</w:t>
      </w:r>
      <w:r>
        <w:rPr>
          <w:rFonts w:ascii="ＭＳ 明朝" w:eastAsia="ＭＳ 明朝" w:hAnsi="ＭＳ 明朝" w:hint="eastAsia"/>
        </w:rPr>
        <w:t>集合体数で</w:t>
      </w:r>
      <w:r w:rsidR="00396E0D" w:rsidRPr="00450DBD">
        <w:rPr>
          <w:rFonts w:ascii="ＭＳ 明朝" w:eastAsia="ＭＳ 明朝" w:hAnsi="ＭＳ 明朝" w:hint="eastAsia"/>
        </w:rPr>
        <w:t>何体</w:t>
      </w:r>
      <w:r>
        <w:rPr>
          <w:rFonts w:ascii="ＭＳ 明朝" w:eastAsia="ＭＳ 明朝" w:hAnsi="ＭＳ 明朝" w:hint="eastAsia"/>
        </w:rPr>
        <w:t>、使用済み核燃料の質量で何ト</w:t>
      </w:r>
      <w:r w:rsidRPr="00C12A39">
        <w:rPr>
          <w:rFonts w:ascii="ＭＳ 明朝" w:eastAsia="ＭＳ 明朝" w:hAnsi="ＭＳ 明朝" w:hint="eastAsia"/>
        </w:rPr>
        <w:t>ン</w:t>
      </w:r>
      <w:r w:rsidR="00396E0D" w:rsidRPr="00C12A39">
        <w:rPr>
          <w:rFonts w:ascii="ＭＳ 明朝" w:eastAsia="ＭＳ 明朝" w:hAnsi="ＭＳ 明朝" w:hint="eastAsia"/>
        </w:rPr>
        <w:t>収納できる</w:t>
      </w:r>
      <w:r w:rsidR="00062E06" w:rsidRPr="00C12A39">
        <w:rPr>
          <w:rFonts w:ascii="ＭＳ 明朝" w:eastAsia="ＭＳ 明朝" w:hAnsi="ＭＳ 明朝" w:hint="eastAsia"/>
        </w:rPr>
        <w:t>の</w:t>
      </w:r>
      <w:r w:rsidR="00396E0D" w:rsidRPr="00C12A39">
        <w:rPr>
          <w:rFonts w:ascii="ＭＳ 明朝" w:eastAsia="ＭＳ 明朝" w:hAnsi="ＭＳ 明朝" w:hint="eastAsia"/>
        </w:rPr>
        <w:t>で</w:t>
      </w:r>
      <w:r w:rsidR="00062E06" w:rsidRPr="00C12A39">
        <w:rPr>
          <w:rFonts w:ascii="ＭＳ 明朝" w:eastAsia="ＭＳ 明朝" w:hAnsi="ＭＳ 明朝" w:hint="eastAsia"/>
        </w:rPr>
        <w:t>す</w:t>
      </w:r>
      <w:r w:rsidR="00396E0D" w:rsidRPr="00C12A39">
        <w:rPr>
          <w:rFonts w:ascii="ＭＳ 明朝" w:eastAsia="ＭＳ 明朝" w:hAnsi="ＭＳ 明朝" w:hint="eastAsia"/>
        </w:rPr>
        <w:t>か</w:t>
      </w:r>
      <w:r w:rsidRPr="00C12A39">
        <w:rPr>
          <w:rFonts w:ascii="ＭＳ 明朝" w:eastAsia="ＭＳ 明朝" w:hAnsi="ＭＳ 明朝" w:hint="eastAsia"/>
        </w:rPr>
        <w:t>。</w:t>
      </w:r>
    </w:p>
    <w:p w14:paraId="2271CAD1" w14:textId="1167324D" w:rsidR="00396E0D" w:rsidRPr="00C12A39" w:rsidRDefault="009A22FE" w:rsidP="000A5579">
      <w:pPr>
        <w:ind w:leftChars="200" w:left="420" w:firstLineChars="100" w:firstLine="210"/>
        <w:jc w:val="left"/>
        <w:rPr>
          <w:rFonts w:ascii="ＭＳ 明朝" w:eastAsia="ＭＳ 明朝" w:hAnsi="ＭＳ 明朝"/>
        </w:rPr>
      </w:pPr>
      <w:r w:rsidRPr="00C12A39">
        <w:rPr>
          <w:rFonts w:ascii="ＭＳ 明朝" w:eastAsia="ＭＳ 明朝" w:hAnsi="ＭＳ 明朝" w:hint="eastAsia"/>
        </w:rPr>
        <w:t>(2</w:t>
      </w:r>
      <w:r w:rsidRPr="00C12A39">
        <w:rPr>
          <w:rFonts w:ascii="ＭＳ 明朝" w:eastAsia="ＭＳ 明朝" w:hAnsi="ＭＳ 明朝"/>
        </w:rPr>
        <w:t>)</w:t>
      </w:r>
      <w:r w:rsidR="00396E0D" w:rsidRPr="00C12A39">
        <w:rPr>
          <w:rFonts w:ascii="ＭＳ 明朝" w:eastAsia="ＭＳ 明朝" w:hAnsi="ＭＳ 明朝" w:hint="eastAsia"/>
        </w:rPr>
        <w:t>現在</w:t>
      </w:r>
      <w:r w:rsidRPr="00C12A39">
        <w:rPr>
          <w:rFonts w:ascii="ＭＳ 明朝" w:eastAsia="ＭＳ 明朝" w:hAnsi="ＭＳ 明朝" w:hint="eastAsia"/>
        </w:rPr>
        <w:t>、</w:t>
      </w:r>
      <w:r w:rsidR="00396E0D" w:rsidRPr="00C12A39">
        <w:rPr>
          <w:rFonts w:ascii="ＭＳ 明朝" w:eastAsia="ＭＳ 明朝" w:hAnsi="ＭＳ 明朝" w:hint="eastAsia"/>
        </w:rPr>
        <w:t>何体</w:t>
      </w:r>
      <w:r w:rsidR="00BE25C9" w:rsidRPr="00C12A39">
        <w:rPr>
          <w:rFonts w:ascii="ＭＳ 明朝" w:eastAsia="ＭＳ 明朝" w:hAnsi="ＭＳ 明朝" w:hint="eastAsia"/>
        </w:rPr>
        <w:t>、何トン</w:t>
      </w:r>
      <w:r w:rsidR="00396E0D" w:rsidRPr="00C12A39">
        <w:rPr>
          <w:rFonts w:ascii="ＭＳ 明朝" w:eastAsia="ＭＳ 明朝" w:hAnsi="ＭＳ 明朝" w:hint="eastAsia"/>
        </w:rPr>
        <w:t>収納されていますか。</w:t>
      </w:r>
    </w:p>
    <w:p w14:paraId="772758A6" w14:textId="646A6F72" w:rsidR="002D65B0" w:rsidRDefault="00BB663C" w:rsidP="00554A62">
      <w:pPr>
        <w:ind w:left="630" w:hangingChars="300" w:hanging="630"/>
        <w:jc w:val="left"/>
        <w:rPr>
          <w:rFonts w:ascii="ＭＳ 明朝" w:eastAsia="ＭＳ 明朝" w:hAnsi="ＭＳ 明朝"/>
          <w:color w:val="EE0000"/>
        </w:rPr>
      </w:pPr>
      <w:r w:rsidRPr="001178D8">
        <w:rPr>
          <w:rFonts w:ascii="ＭＳ 明朝" w:eastAsia="ＭＳ 明朝" w:hAnsi="ＭＳ 明朝" w:hint="eastAsia"/>
          <w:color w:val="EE0000"/>
        </w:rPr>
        <w:t>Ａ：</w:t>
      </w:r>
      <w:r w:rsidR="00215540">
        <w:rPr>
          <w:rFonts w:ascii="ＭＳ 明朝" w:eastAsia="ＭＳ 明朝" w:hAnsi="ＭＳ 明朝" w:hint="eastAsia"/>
          <w:color w:val="EE0000"/>
        </w:rPr>
        <w:t>六ヶ所村の再処理工場に関する情報に関しましては、青森県六ケ所村公式ホームページおよび、事業者である日本原燃株式会社のホームページをご確認ください。</w:t>
      </w:r>
    </w:p>
    <w:p w14:paraId="24E0132C" w14:textId="05374E1E" w:rsidR="00215540" w:rsidRDefault="00215540" w:rsidP="00554A62">
      <w:pPr>
        <w:ind w:left="630" w:hangingChars="300" w:hanging="630"/>
        <w:jc w:val="left"/>
        <w:rPr>
          <w:rFonts w:ascii="ＭＳ 明朝" w:eastAsia="ＭＳ 明朝" w:hAnsi="ＭＳ 明朝"/>
          <w:color w:val="EE0000"/>
        </w:rPr>
      </w:pPr>
      <w:r>
        <w:rPr>
          <w:rFonts w:ascii="ＭＳ 明朝" w:eastAsia="ＭＳ 明朝" w:hAnsi="ＭＳ 明朝" w:hint="eastAsia"/>
        </w:rPr>
        <w:t xml:space="preserve">　　　</w:t>
      </w:r>
      <w:r w:rsidRPr="00215540">
        <w:rPr>
          <w:rFonts w:ascii="ＭＳ 明朝" w:eastAsia="ＭＳ 明朝" w:hAnsi="ＭＳ 明朝" w:hint="eastAsia"/>
          <w:color w:val="EE0000"/>
        </w:rPr>
        <w:t>▼青森県六ケ所村公式ホームページ</w:t>
      </w:r>
    </w:p>
    <w:p w14:paraId="424E9215" w14:textId="3DAD0DEA" w:rsidR="00A6514C" w:rsidRPr="00215540" w:rsidRDefault="00215540" w:rsidP="008C01D8">
      <w:pPr>
        <w:ind w:left="630" w:hangingChars="300" w:hanging="630"/>
        <w:jc w:val="left"/>
        <w:rPr>
          <w:rFonts w:ascii="ＭＳ 明朝" w:eastAsia="ＭＳ 明朝" w:hAnsi="ＭＳ 明朝"/>
          <w:color w:val="EE0000"/>
        </w:rPr>
      </w:pPr>
      <w:r>
        <w:rPr>
          <w:rFonts w:ascii="ＭＳ 明朝" w:eastAsia="ＭＳ 明朝" w:hAnsi="ＭＳ 明朝" w:hint="eastAsia"/>
          <w:color w:val="EE0000"/>
        </w:rPr>
        <w:t xml:space="preserve">　　　</w:t>
      </w:r>
      <w:r w:rsidR="00A6514C">
        <w:rPr>
          <w:rFonts w:hint="eastAsia"/>
        </w:rPr>
        <w:t xml:space="preserve">   </w:t>
      </w:r>
      <w:hyperlink r:id="rId8" w:history="1">
        <w:r w:rsidR="00A6514C" w:rsidRPr="007407EA">
          <w:rPr>
            <w:rStyle w:val="af"/>
          </w:rPr>
          <w:t>https://www.rokkasho.jp/index.cfm/7,308,31,124,html</w:t>
        </w:r>
      </w:hyperlink>
      <w:r w:rsidR="00A6514C">
        <w:rPr>
          <w:rFonts w:hint="eastAsia"/>
        </w:rPr>
        <w:t xml:space="preserve">　</w:t>
      </w:r>
    </w:p>
    <w:p w14:paraId="7691AA1F" w14:textId="4FD5CE22" w:rsidR="00215540" w:rsidRDefault="00215540" w:rsidP="00554A62">
      <w:pPr>
        <w:ind w:left="630" w:hangingChars="300" w:hanging="630"/>
        <w:jc w:val="left"/>
        <w:rPr>
          <w:rFonts w:ascii="ＭＳ 明朝" w:eastAsia="ＭＳ 明朝" w:hAnsi="ＭＳ 明朝"/>
          <w:color w:val="EE0000"/>
        </w:rPr>
      </w:pPr>
      <w:r>
        <w:rPr>
          <w:rFonts w:ascii="ＭＳ 明朝" w:eastAsia="ＭＳ 明朝" w:hAnsi="ＭＳ 明朝" w:hint="eastAsia"/>
          <w:color w:val="EE0000"/>
        </w:rPr>
        <w:t xml:space="preserve">　　　</w:t>
      </w:r>
      <w:r w:rsidRPr="00215540">
        <w:rPr>
          <w:rFonts w:ascii="ＭＳ 明朝" w:eastAsia="ＭＳ 明朝" w:hAnsi="ＭＳ 明朝" w:hint="eastAsia"/>
          <w:color w:val="EE0000"/>
        </w:rPr>
        <w:t>▼</w:t>
      </w:r>
      <w:r>
        <w:rPr>
          <w:rFonts w:ascii="ＭＳ 明朝" w:eastAsia="ＭＳ 明朝" w:hAnsi="ＭＳ 明朝" w:hint="eastAsia"/>
          <w:color w:val="EE0000"/>
        </w:rPr>
        <w:t>日本原燃株式会社ホームページ</w:t>
      </w:r>
    </w:p>
    <w:p w14:paraId="321FB92A" w14:textId="77777777" w:rsidR="00ED14A6" w:rsidRDefault="00215540" w:rsidP="00160087">
      <w:pPr>
        <w:ind w:left="1260" w:hangingChars="600" w:hanging="1260"/>
        <w:jc w:val="left"/>
        <w:rPr>
          <w:rFonts w:ascii="ＭＳ 明朝" w:eastAsia="ＭＳ 明朝" w:hAnsi="ＭＳ 明朝"/>
          <w:color w:val="EE0000"/>
        </w:rPr>
      </w:pPr>
      <w:r>
        <w:rPr>
          <w:rFonts w:ascii="ＭＳ 明朝" w:eastAsia="ＭＳ 明朝" w:hAnsi="ＭＳ 明朝" w:hint="eastAsia"/>
          <w:color w:val="EE0000"/>
        </w:rPr>
        <w:t xml:space="preserve">         </w:t>
      </w:r>
      <w:hyperlink r:id="rId9" w:history="1">
        <w:r w:rsidR="00B02AAC" w:rsidRPr="001907F3">
          <w:rPr>
            <w:rStyle w:val="af"/>
            <w:rFonts w:ascii="ＭＳ 明朝" w:eastAsia="ＭＳ 明朝" w:hAnsi="ＭＳ 明朝"/>
          </w:rPr>
          <w:t>https://www.jnfl.co.jp/ja/</w:t>
        </w:r>
        <w:r w:rsidR="00B02AAC" w:rsidRPr="001907F3">
          <w:rPr>
            <w:rStyle w:val="af"/>
            <w:rFonts w:ascii="ＭＳ 明朝" w:eastAsia="ＭＳ 明朝" w:hAnsi="ＭＳ 明朝" w:hint="eastAsia"/>
          </w:rPr>
          <w:t>company/about/</w:t>
        </w:r>
      </w:hyperlink>
      <w:r w:rsidR="00B02AAC">
        <w:rPr>
          <w:rFonts w:ascii="ＭＳ 明朝" w:eastAsia="ＭＳ 明朝" w:hAnsi="ＭＳ 明朝" w:hint="eastAsia"/>
          <w:color w:val="EE0000"/>
        </w:rPr>
        <w:t xml:space="preserve"> </w:t>
      </w:r>
      <w:r w:rsidR="00160087">
        <w:rPr>
          <w:rFonts w:ascii="ＭＳ 明朝" w:eastAsia="ＭＳ 明朝" w:hAnsi="ＭＳ 明朝" w:hint="eastAsia"/>
          <w:color w:val="EE0000"/>
        </w:rPr>
        <w:t xml:space="preserve">　　</w:t>
      </w:r>
    </w:p>
    <w:p w14:paraId="2A791BD7" w14:textId="0F43ABBA" w:rsidR="009C51E2" w:rsidRPr="00160087" w:rsidRDefault="00160087" w:rsidP="00ED14A6">
      <w:pPr>
        <w:ind w:leftChars="600" w:left="1260"/>
        <w:jc w:val="left"/>
        <w:rPr>
          <w:ins w:id="5" w:author="eco" w:date="2025-07-22T15:00:00Z"/>
          <w:rFonts w:ascii="ＭＳ 明朝" w:eastAsia="ＭＳ 明朝" w:hAnsi="ＭＳ 明朝"/>
          <w:color w:val="EE0000"/>
        </w:rPr>
      </w:pPr>
      <w:r w:rsidRPr="00160087">
        <w:rPr>
          <w:rFonts w:ascii="ＭＳ 明朝" w:eastAsia="ＭＳ 明朝" w:hAnsi="ＭＳ 明朝" w:hint="eastAsia"/>
        </w:rPr>
        <w:t>（</w:t>
      </w:r>
      <w:r w:rsidR="00ED14A6">
        <w:rPr>
          <w:rFonts w:ascii="ＭＳ 明朝" w:eastAsia="ＭＳ 明朝" w:hAnsi="ＭＳ 明朝" w:hint="eastAsia"/>
        </w:rPr>
        <w:t>直接には</w:t>
      </w:r>
      <w:r>
        <w:rPr>
          <w:rFonts w:ascii="ＭＳ 明朝" w:eastAsia="ＭＳ 明朝" w:hAnsi="ＭＳ 明朝" w:hint="eastAsia"/>
        </w:rPr>
        <w:t xml:space="preserve">　</w:t>
      </w:r>
      <w:hyperlink r:id="rId10" w:history="1">
        <w:r w:rsidRPr="007407EA">
          <w:rPr>
            <w:rStyle w:val="af"/>
            <w:rFonts w:ascii="ＭＳ 明朝" w:eastAsia="ＭＳ 明朝" w:hAnsi="ＭＳ 明朝"/>
          </w:rPr>
          <w:t>https://www.jnfl.co.jp/ja/business/about/cycle/summary/</w:t>
        </w:r>
      </w:hyperlink>
      <w:r>
        <w:rPr>
          <w:rFonts w:ascii="ＭＳ 明朝" w:eastAsia="ＭＳ 明朝" w:hAnsi="ＭＳ 明朝" w:hint="eastAsia"/>
        </w:rPr>
        <w:t xml:space="preserve">　</w:t>
      </w:r>
      <w:r w:rsidRPr="00160087">
        <w:rPr>
          <w:rFonts w:ascii="ＭＳ 明朝" w:eastAsia="ＭＳ 明朝" w:hAnsi="ＭＳ 明朝" w:hint="eastAsia"/>
        </w:rPr>
        <w:t xml:space="preserve">）　</w:t>
      </w:r>
    </w:p>
    <w:p w14:paraId="40D641C0" w14:textId="6296336E" w:rsidR="00E7715E" w:rsidRPr="00C12A39" w:rsidRDefault="00064E58" w:rsidP="00554A62">
      <w:pPr>
        <w:ind w:left="630" w:hangingChars="300" w:hanging="630"/>
        <w:jc w:val="left"/>
        <w:rPr>
          <w:ins w:id="6" w:author="eco" w:date="2025-07-22T15:00:00Z"/>
          <w:rFonts w:ascii="ＭＳ 明朝" w:eastAsia="ＭＳ 明朝" w:hAnsi="ＭＳ 明朝"/>
        </w:rPr>
      </w:pPr>
      <w:r w:rsidRPr="00C12A39">
        <w:rPr>
          <w:rFonts w:ascii="ＭＳ 明朝" w:eastAsia="ＭＳ 明朝" w:hAnsi="ＭＳ 明朝" w:hint="eastAsia"/>
        </w:rPr>
        <w:t xml:space="preserve">１―３　</w:t>
      </w:r>
      <w:r w:rsidR="00062E06" w:rsidRPr="00C12A39">
        <w:rPr>
          <w:rFonts w:ascii="ＭＳ 明朝" w:eastAsia="ＭＳ 明朝" w:hAnsi="ＭＳ 明朝" w:hint="eastAsia"/>
        </w:rPr>
        <w:t>原発の新設</w:t>
      </w:r>
      <w:ins w:id="7" w:author="eco" w:date="2025-08-16T23:42:00Z">
        <w:r w:rsidR="001D774E" w:rsidRPr="006C6C6B">
          <w:rPr>
            <w:rFonts w:ascii="ＭＳ 明朝" w:eastAsia="ＭＳ 明朝" w:hAnsi="ＭＳ 明朝" w:hint="eastAsia"/>
            <w:color w:val="000000" w:themeColor="text1"/>
          </w:rPr>
          <w:t>や新型炉の開発など原発に固執</w:t>
        </w:r>
      </w:ins>
      <w:r w:rsidR="00062E06" w:rsidRPr="00BB663C">
        <w:rPr>
          <w:rFonts w:ascii="ＭＳ 明朝" w:eastAsia="ＭＳ 明朝" w:hAnsi="ＭＳ 明朝" w:hint="eastAsia"/>
        </w:rPr>
        <w:t>す</w:t>
      </w:r>
      <w:r w:rsidR="00062E06" w:rsidRPr="00C12A39">
        <w:rPr>
          <w:rFonts w:ascii="ＭＳ 明朝" w:eastAsia="ＭＳ 明朝" w:hAnsi="ＭＳ 明朝" w:hint="eastAsia"/>
        </w:rPr>
        <w:t>る貴社の方針について</w:t>
      </w:r>
    </w:p>
    <w:p w14:paraId="474C01B2" w14:textId="3FB3015E" w:rsidR="00062E06" w:rsidRPr="00C12A39" w:rsidRDefault="00062E06" w:rsidP="001B3B39">
      <w:pPr>
        <w:ind w:left="420" w:hangingChars="200" w:hanging="420"/>
        <w:rPr>
          <w:rFonts w:ascii="ＭＳ 明朝" w:eastAsia="ＭＳ 明朝" w:hAnsi="ＭＳ 明朝"/>
        </w:rPr>
      </w:pPr>
      <w:r w:rsidRPr="00C12A39">
        <w:rPr>
          <w:rFonts w:ascii="ＭＳ 明朝" w:eastAsia="ＭＳ 明朝" w:hAnsi="ＭＳ 明朝" w:hint="eastAsia"/>
        </w:rPr>
        <w:t xml:space="preserve">　</w:t>
      </w:r>
      <w:r w:rsidR="001B3B39" w:rsidRPr="00C12A39">
        <w:rPr>
          <w:rFonts w:ascii="ＭＳ 明朝" w:eastAsia="ＭＳ 明朝" w:hAnsi="ＭＳ 明朝" w:hint="eastAsia"/>
        </w:rPr>
        <w:t xml:space="preserve">   </w:t>
      </w:r>
      <w:r w:rsidRPr="00C12A39">
        <w:rPr>
          <w:rFonts w:ascii="ＭＳ 明朝" w:eastAsia="ＭＳ 明朝" w:hAnsi="ＭＳ 明朝" w:hint="eastAsia"/>
        </w:rPr>
        <w:t>貴社は廃炉になった美浜1号機跡地に、後継機として新たな原発を</w:t>
      </w:r>
      <w:r w:rsidR="00160087">
        <w:rPr>
          <w:rFonts w:ascii="ＭＳ 明朝" w:eastAsia="ＭＳ 明朝" w:hAnsi="ＭＳ 明朝" w:hint="eastAsia"/>
        </w:rPr>
        <w:t xml:space="preserve">　</w:t>
      </w:r>
      <w:r w:rsidRPr="00C12A39">
        <w:rPr>
          <w:rFonts w:ascii="ＭＳ 明朝" w:eastAsia="ＭＳ 明朝" w:hAnsi="ＭＳ 明朝" w:hint="eastAsia"/>
        </w:rPr>
        <w:t>建設する、そのための地形・地質調査を始めると公表しました。福島第一原発の事故災害は、原発が重大事故を起こしたら対応不能、想像を絶する悲惨な事態に陥ることが明らかになりました。それでもなお新たに原発を開発利用するといわれる貴社は、原子力発電という技術についてどのように考えておられるのか、質問いたします。</w:t>
      </w:r>
    </w:p>
    <w:p w14:paraId="49E9D63E" w14:textId="77777777" w:rsidR="00062E06" w:rsidRPr="00C12A39" w:rsidRDefault="00062E06" w:rsidP="00062E06">
      <w:pPr>
        <w:rPr>
          <w:rFonts w:ascii="ＭＳ 明朝" w:eastAsia="ＭＳ 明朝" w:hAnsi="ＭＳ 明朝"/>
        </w:rPr>
      </w:pPr>
      <w:r w:rsidRPr="00C12A39">
        <w:rPr>
          <w:rFonts w:ascii="ＭＳ 明朝" w:eastAsia="ＭＳ 明朝" w:hAnsi="ＭＳ 明朝" w:hint="eastAsia"/>
        </w:rPr>
        <w:t>１－３－１　人･技術システムの開発利用に際して欠いてはならない基本要件</w:t>
      </w:r>
    </w:p>
    <w:p w14:paraId="2ACCD46D" w14:textId="77777777" w:rsidR="00062E06" w:rsidRPr="00C12A39" w:rsidRDefault="00062E06" w:rsidP="001B3B39">
      <w:pPr>
        <w:ind w:leftChars="200" w:left="525" w:hangingChars="50" w:hanging="105"/>
        <w:rPr>
          <w:rFonts w:ascii="ＭＳ 明朝" w:eastAsia="ＭＳ 明朝" w:hAnsi="ＭＳ 明朝"/>
        </w:rPr>
      </w:pPr>
      <w:r w:rsidRPr="00C12A39">
        <w:rPr>
          <w:rFonts w:ascii="ＭＳ 明朝" w:eastAsia="ＭＳ 明朝" w:hAnsi="ＭＳ 明朝" w:hint="eastAsia"/>
        </w:rPr>
        <w:t>■技術システムの開発利用に際し、安全を維持し目的の機能を発揮させるには、欠いてはならない基本要件があります。次の3点です。</w:t>
      </w:r>
    </w:p>
    <w:p w14:paraId="0EFE3384" w14:textId="77777777" w:rsidR="00062E06" w:rsidRPr="00C12A39" w:rsidRDefault="00062E06" w:rsidP="00062E06">
      <w:pPr>
        <w:ind w:firstLineChars="300" w:firstLine="630"/>
        <w:rPr>
          <w:rFonts w:ascii="ＭＳ ゴシック" w:eastAsia="ＭＳ ゴシック" w:hAnsi="ＭＳ ゴシック"/>
        </w:rPr>
      </w:pPr>
      <w:r w:rsidRPr="00C12A39">
        <w:rPr>
          <w:rFonts w:ascii="ＭＳ ゴシック" w:eastAsia="ＭＳ ゴシック" w:hAnsi="ＭＳ ゴシック" w:hint="eastAsia"/>
        </w:rPr>
        <w:t>①資源環境と廃棄物環境が存在すること</w:t>
      </w:r>
    </w:p>
    <w:p w14:paraId="490B013B" w14:textId="77777777" w:rsidR="00062E06" w:rsidRPr="00C12A39" w:rsidRDefault="00062E06" w:rsidP="00062E06">
      <w:pPr>
        <w:ind w:leftChars="100" w:left="210" w:firstLineChars="200" w:firstLine="420"/>
        <w:rPr>
          <w:rFonts w:ascii="ＭＳ ゴシック" w:eastAsia="ＭＳ ゴシック" w:hAnsi="ＭＳ ゴシック"/>
        </w:rPr>
      </w:pPr>
      <w:r w:rsidRPr="00C12A39">
        <w:rPr>
          <w:rFonts w:ascii="ＭＳ ゴシック" w:eastAsia="ＭＳ ゴシック" w:hAnsi="ＭＳ ゴシック" w:hint="eastAsia"/>
        </w:rPr>
        <w:t>②性能限界を利用規制でカバーすること</w:t>
      </w:r>
    </w:p>
    <w:p w14:paraId="463B09B4" w14:textId="19D75248" w:rsidR="00062E06" w:rsidRPr="00C12A39" w:rsidRDefault="00062E06" w:rsidP="00062E06">
      <w:pPr>
        <w:ind w:leftChars="100" w:left="283" w:hangingChars="35" w:hanging="73"/>
        <w:rPr>
          <w:rFonts w:ascii="ＭＳ 明朝" w:eastAsia="ＭＳ 明朝" w:hAnsi="ＭＳ 明朝"/>
        </w:rPr>
      </w:pPr>
      <w:r w:rsidRPr="00C12A39">
        <w:rPr>
          <w:rFonts w:ascii="ＭＳ ゴシック" w:eastAsia="ＭＳ ゴシック" w:hAnsi="ＭＳ ゴシック" w:hint="eastAsia"/>
        </w:rPr>
        <w:t xml:space="preserve">　　③対応不能な重大災害を引き起こす技術システムの開発利用は行わないこと</w:t>
      </w:r>
    </w:p>
    <w:p w14:paraId="61F00CFD" w14:textId="77777777" w:rsidR="00062E06" w:rsidRPr="00C12A39" w:rsidRDefault="00062E06" w:rsidP="001B3B39">
      <w:pPr>
        <w:ind w:leftChars="200" w:left="525" w:hangingChars="50" w:hanging="105"/>
        <w:rPr>
          <w:rFonts w:ascii="ＭＳ 明朝" w:eastAsia="ＭＳ 明朝" w:hAnsi="ＭＳ 明朝"/>
        </w:rPr>
      </w:pPr>
      <w:r w:rsidRPr="00C12A39">
        <w:rPr>
          <w:rFonts w:ascii="ＭＳ 明朝" w:eastAsia="ＭＳ 明朝" w:hAnsi="ＭＳ 明朝" w:hint="eastAsia"/>
        </w:rPr>
        <w:t xml:space="preserve">①について　</w:t>
      </w:r>
      <w:r w:rsidRPr="00C12A39">
        <w:rPr>
          <w:rFonts w:ascii="ＭＳ 明朝" w:eastAsia="ＭＳ 明朝" w:hAnsi="ＭＳ 明朝"/>
        </w:rPr>
        <w:t xml:space="preserve">  </w:t>
      </w:r>
      <w:r w:rsidRPr="00C12A39">
        <w:rPr>
          <w:rFonts w:ascii="ＭＳ 明朝" w:eastAsia="ＭＳ 明朝" w:hAnsi="ＭＳ 明朝" w:hint="eastAsia"/>
        </w:rPr>
        <w:t>技術システムは無から有を産みだすわけではなく、外界（環境）から資源を取りこ</w:t>
      </w:r>
      <w:r w:rsidRPr="00C12A39">
        <w:rPr>
          <w:rFonts w:ascii="ＭＳ 明朝" w:eastAsia="ＭＳ 明朝" w:hAnsi="ＭＳ 明朝" w:hint="eastAsia"/>
        </w:rPr>
        <w:lastRenderedPageBreak/>
        <w:t>み、その資源を加工して有用物を生産するのが技術システムですが、生産過程では無用物が生じるし、生産物もその利用とともに無用物に転化しますから、これら無用物を外界（環境）へ廃棄しなければなりません。ですから技術の開発利用には、資源を提供してくれる環境と、廃棄物を捨てられる環境が不可欠で、両環境がそろっていなければ、その技術システムを安全かつ安定に開発利用することは不可能です。</w:t>
      </w:r>
    </w:p>
    <w:p w14:paraId="512F3481" w14:textId="77777777" w:rsidR="00062E06" w:rsidRPr="00C12A39" w:rsidRDefault="00062E06" w:rsidP="001B3B39">
      <w:pPr>
        <w:ind w:leftChars="100" w:left="493" w:hangingChars="135" w:hanging="283"/>
        <w:rPr>
          <w:rFonts w:ascii="ＭＳ 明朝" w:eastAsia="ＭＳ 明朝" w:hAnsi="ＭＳ 明朝"/>
        </w:rPr>
      </w:pPr>
      <w:r w:rsidRPr="00C12A39">
        <w:rPr>
          <w:rFonts w:ascii="ＭＳ 明朝" w:eastAsia="ＭＳ 明朝" w:hAnsi="ＭＳ 明朝" w:hint="eastAsia"/>
        </w:rPr>
        <w:t xml:space="preserve">　②について　　100％トラブルフリーで目的どおりに機能するような</w:t>
      </w:r>
      <w:bookmarkStart w:id="8" w:name="_Hlk204358823"/>
      <w:r w:rsidRPr="00C12A39">
        <w:rPr>
          <w:rFonts w:ascii="ＭＳ 明朝" w:eastAsia="ＭＳ 明朝" w:hAnsi="ＭＳ 明朝" w:hint="eastAsia"/>
        </w:rPr>
        <w:t>完全な技術システム</w:t>
      </w:r>
      <w:bookmarkEnd w:id="8"/>
      <w:r w:rsidRPr="00C12A39">
        <w:rPr>
          <w:rFonts w:ascii="ＭＳ 明朝" w:eastAsia="ＭＳ 明朝" w:hAnsi="ＭＳ 明朝" w:hint="eastAsia"/>
        </w:rPr>
        <w:t>を作ることは事実上不可能ですし、使用に伴って摩耗や劣化などが不可避的に生じますから完全な技術システムは存在せず、</w:t>
      </w:r>
      <w:r w:rsidRPr="00C12A39">
        <w:rPr>
          <w:rFonts w:ascii="ＭＳ ゴシック" w:eastAsia="ＭＳ ゴシック" w:hAnsi="ＭＳ ゴシック" w:hint="eastAsia"/>
        </w:rPr>
        <w:t>技術システムは故障トラブルを起こす</w:t>
      </w:r>
      <w:r w:rsidRPr="00C12A39">
        <w:rPr>
          <w:rFonts w:ascii="ＭＳ 明朝" w:eastAsia="ＭＳ 明朝" w:hAnsi="ＭＳ 明朝" w:hint="eastAsia"/>
        </w:rPr>
        <w:t>可能性があります。またどんな技術を開発し、どのように利用するか、技術システムの開発利用には人が関わっていますから、安全を確保して適切に目的を発揮させるためには、</w:t>
      </w:r>
      <w:bookmarkStart w:id="9" w:name="_Hlk204293934"/>
      <w:r w:rsidRPr="00C12A39">
        <w:rPr>
          <w:rFonts w:ascii="ＭＳ 明朝" w:eastAsia="ＭＳ 明朝" w:hAnsi="ＭＳ 明朝" w:hint="eastAsia"/>
        </w:rPr>
        <w:t>人･技術システムとみる視点</w:t>
      </w:r>
      <w:bookmarkEnd w:id="9"/>
      <w:r w:rsidRPr="00C12A39">
        <w:rPr>
          <w:rFonts w:ascii="ＭＳ 明朝" w:eastAsia="ＭＳ 明朝" w:hAnsi="ＭＳ 明朝" w:hint="eastAsia"/>
        </w:rPr>
        <w:t>が必要ですが、</w:t>
      </w:r>
      <w:r w:rsidRPr="00C12A39">
        <w:rPr>
          <w:rFonts w:ascii="ＭＳ ゴシック" w:eastAsia="ＭＳ ゴシック" w:hAnsi="ＭＳ ゴシック" w:hint="eastAsia"/>
        </w:rPr>
        <w:t>人はミスをする</w:t>
      </w:r>
      <w:r w:rsidRPr="00C12A39">
        <w:rPr>
          <w:rFonts w:ascii="ＭＳ 明朝" w:eastAsia="ＭＳ 明朝" w:hAnsi="ＭＳ 明朝" w:hint="eastAsia"/>
        </w:rPr>
        <w:t>可能性があります。さらに人･技術システムは外界（環境）の中にあって、技術システムからはコントロールできない様々な変動ストレス（地震、気象、社会情勢など）を受けており、これら</w:t>
      </w:r>
      <w:r w:rsidRPr="00C12A39">
        <w:rPr>
          <w:rFonts w:ascii="ＭＳ ゴシック" w:eastAsia="ＭＳ ゴシック" w:hAnsi="ＭＳ ゴシック" w:hint="eastAsia"/>
        </w:rPr>
        <w:t>外界からのストレスによる故障トラブル</w:t>
      </w:r>
      <w:r w:rsidRPr="00C12A39">
        <w:rPr>
          <w:rFonts w:ascii="ＭＳ 明朝" w:eastAsia="ＭＳ 明朝" w:hAnsi="ＭＳ 明朝" w:hint="eastAsia"/>
        </w:rPr>
        <w:t>の可能性もあります。したがって</w:t>
      </w:r>
      <w:r w:rsidRPr="00C12A39">
        <w:rPr>
          <w:rFonts w:ascii="ＭＳ ゴシック" w:eastAsia="ＭＳ ゴシック" w:hAnsi="ＭＳ ゴシック" w:hint="eastAsia"/>
        </w:rPr>
        <w:t>人・技術システムは故障トラブルを起こす可能性があると認識</w:t>
      </w:r>
      <w:r w:rsidRPr="00C12A39">
        <w:rPr>
          <w:rFonts w:ascii="ＭＳ 明朝" w:eastAsia="ＭＳ 明朝" w:hAnsi="ＭＳ 明朝" w:hint="eastAsia"/>
        </w:rPr>
        <w:t>し、この範囲なら安全を維持できるという安全限界を設定して、その限界内で利用しなければなりません。ただ、安全限界は過去の使用実績（故障トラブル経験）や科学的知見によらざるを得ませんから、完璧な安全限界の設定はできません。絶対安全の人・技術システムは存在しないという視点は忘れられてはなりません。</w:t>
      </w:r>
    </w:p>
    <w:p w14:paraId="1AFE169A" w14:textId="77777777" w:rsidR="00062E06" w:rsidRPr="00C12A39" w:rsidRDefault="00062E06" w:rsidP="001B3B39">
      <w:pPr>
        <w:ind w:leftChars="200" w:left="525" w:hangingChars="50" w:hanging="105"/>
        <w:rPr>
          <w:rFonts w:ascii="ＭＳ 明朝" w:eastAsia="ＭＳ 明朝" w:hAnsi="ＭＳ 明朝"/>
        </w:rPr>
      </w:pPr>
      <w:r w:rsidRPr="00C12A39">
        <w:rPr>
          <w:rFonts w:ascii="ＭＳ 明朝" w:eastAsia="ＭＳ 明朝" w:hAnsi="ＭＳ 明朝" w:hint="eastAsia"/>
        </w:rPr>
        <w:t>③について　　②の要件を備えても人・技術システムには事故の可能性が残ります。その事故が対応不能な重大事故を起こす恐れがあるような人・技術システムの利用は許されないと見なければなりません。なぜならいったんそのような人・技術システムを作ってしまえば、そのシステムは絶対安全を要求されることになりますが、絶対安全なシステムは実現できないからです。</w:t>
      </w:r>
    </w:p>
    <w:p w14:paraId="20B5CE57" w14:textId="503665CC" w:rsidR="00062E06" w:rsidRPr="00C12A39" w:rsidRDefault="00062E06" w:rsidP="001B3B39">
      <w:pPr>
        <w:ind w:leftChars="150" w:left="525" w:hangingChars="100" w:hanging="210"/>
        <w:rPr>
          <w:rFonts w:ascii="ＭＳ 明朝" w:eastAsia="ＭＳ 明朝" w:hAnsi="ＭＳ 明朝"/>
        </w:rPr>
      </w:pPr>
      <w:r w:rsidRPr="00C12A39">
        <w:rPr>
          <w:rFonts w:ascii="ＭＳ 明朝" w:eastAsia="ＭＳ 明朝" w:hAnsi="ＭＳ 明朝" w:hint="eastAsia"/>
        </w:rPr>
        <w:t>■現在の貴社の原子力発電技術システムについてみると、</w:t>
      </w:r>
      <w:r w:rsidRPr="00C12A39">
        <w:rPr>
          <w:rFonts w:ascii="ＭＳ ゴシック" w:eastAsia="ＭＳ ゴシック" w:hAnsi="ＭＳ ゴシック" w:hint="eastAsia"/>
        </w:rPr>
        <w:t>①の</w:t>
      </w:r>
      <w:ins w:id="10" w:author="eco" w:date="2025-08-16T23:43:00Z">
        <w:r w:rsidR="001D774E">
          <w:rPr>
            <w:rFonts w:ascii="ＭＳ ゴシック" w:eastAsia="ＭＳ ゴシック" w:hAnsi="ＭＳ ゴシック" w:hint="eastAsia"/>
          </w:rPr>
          <w:t>資源・</w:t>
        </w:r>
      </w:ins>
      <w:r w:rsidRPr="00C12A39">
        <w:rPr>
          <w:rFonts w:ascii="ＭＳ ゴシック" w:eastAsia="ＭＳ ゴシック" w:hAnsi="ＭＳ ゴシック" w:hint="eastAsia"/>
        </w:rPr>
        <w:t>廃棄物環境はいまだに</w:t>
      </w:r>
      <w:del w:id="11" w:author="eco" w:date="2025-08-16T23:43:00Z">
        <w:r w:rsidRPr="00C12A39" w:rsidDel="001D774E">
          <w:rPr>
            <w:rFonts w:ascii="ＭＳ ゴシック" w:eastAsia="ＭＳ ゴシック" w:hAnsi="ＭＳ ゴシック" w:hint="eastAsia"/>
          </w:rPr>
          <w:delText>見つかっ</w:delText>
        </w:r>
      </w:del>
      <w:ins w:id="12" w:author="eco" w:date="2025-08-16T23:44:00Z">
        <w:r w:rsidR="001D774E">
          <w:rPr>
            <w:rFonts w:ascii="ＭＳ ゴシック" w:eastAsia="ＭＳ ゴシック" w:hAnsi="ＭＳ ゴシック" w:hint="eastAsia"/>
          </w:rPr>
          <w:t>実現し</w:t>
        </w:r>
      </w:ins>
      <w:r w:rsidRPr="00C12A39">
        <w:rPr>
          <w:rFonts w:ascii="ＭＳ ゴシック" w:eastAsia="ＭＳ ゴシック" w:hAnsi="ＭＳ ゴシック" w:hint="eastAsia"/>
        </w:rPr>
        <w:t>ていません。</w:t>
      </w:r>
      <w:r w:rsidRPr="00C12A39">
        <w:rPr>
          <w:rFonts w:ascii="ＭＳ 明朝" w:eastAsia="ＭＳ 明朝" w:hAnsi="ＭＳ 明朝" w:hint="eastAsia"/>
        </w:rPr>
        <w:t>原子力規制庁の安全評価は②の要件を守ろうとするものであり、規制庁は重大事故の可能性を否定していません。貴社が表明する“安全最優先”は②に係るものであり、重大事故の可能性があるのです。現在再稼働している貴社の既設原発も含めて</w:t>
      </w:r>
      <w:r w:rsidRPr="00C12A39">
        <w:rPr>
          <w:rFonts w:ascii="ＭＳ ゴシック" w:eastAsia="ＭＳ ゴシック" w:hAnsi="ＭＳ ゴシック" w:hint="eastAsia"/>
        </w:rPr>
        <w:t>原発技術は③の要件を欠いています</w:t>
      </w:r>
      <w:r w:rsidRPr="00C12A39">
        <w:rPr>
          <w:rFonts w:ascii="ＭＳ 明朝" w:eastAsia="ＭＳ 明朝" w:hAnsi="ＭＳ 明朝" w:hint="eastAsia"/>
        </w:rPr>
        <w:t>。</w:t>
      </w:r>
    </w:p>
    <w:p w14:paraId="79B9A283" w14:textId="259C526D" w:rsidR="00062E06" w:rsidRDefault="00062E06" w:rsidP="001B3B39">
      <w:pPr>
        <w:ind w:leftChars="100" w:left="420" w:hangingChars="100" w:hanging="210"/>
        <w:rPr>
          <w:rFonts w:ascii="ＭＳ 明朝" w:eastAsia="ＭＳ 明朝" w:hAnsi="ＭＳ 明朝"/>
        </w:rPr>
      </w:pPr>
      <w:r w:rsidRPr="00C12A39">
        <w:rPr>
          <w:rFonts w:ascii="ＭＳ 明朝" w:eastAsia="ＭＳ 明朝" w:hAnsi="ＭＳ 明朝" w:hint="eastAsia"/>
        </w:rPr>
        <w:t>■上述のように、現在の原発技術システムは、その開発利用に係る不可欠の基本要件を欠いていますが、貴社はどのように認識されていますか？　貴社の既設原発は</w:t>
      </w:r>
      <w:del w:id="13" w:author="eco" w:date="2025-08-16T23:46:00Z">
        <w:r w:rsidRPr="00C12A39" w:rsidDel="00C5254D">
          <w:rPr>
            <w:rFonts w:ascii="ＭＳ 明朝" w:eastAsia="ＭＳ 明朝" w:hAnsi="ＭＳ 明朝" w:hint="eastAsia"/>
          </w:rPr>
          <w:delText>“絶対安全”という実現不可能な課題を抱えた</w:delText>
        </w:r>
      </w:del>
      <w:ins w:id="14" w:author="eco" w:date="2025-08-16T23:46:00Z">
        <w:r w:rsidR="00C5254D" w:rsidRPr="00C5254D">
          <w:rPr>
            <w:rFonts w:ascii="ＭＳ 明朝" w:eastAsia="ＭＳ 明朝" w:hAnsi="ＭＳ 明朝" w:hint="eastAsia"/>
          </w:rPr>
          <w:t>対応不能な重大事故を起こす恐れがある</w:t>
        </w:r>
      </w:ins>
      <w:r w:rsidRPr="00C12A39">
        <w:rPr>
          <w:rFonts w:ascii="ＭＳ 明朝" w:eastAsia="ＭＳ 明朝" w:hAnsi="ＭＳ 明朝" w:hint="eastAsia"/>
        </w:rPr>
        <w:t>まま利用し続けられており、その上になお新たな原発を建てようとし、原発は将来とも利用し続ける方針と述べています。いったい、なぜそのように原発に執着されるのでしょうか</w:t>
      </w:r>
      <w:r w:rsidR="00CE2EB0" w:rsidRPr="00877BC7">
        <w:rPr>
          <w:rFonts w:ascii="ＭＳ 明朝" w:eastAsia="ＭＳ 明朝" w:hAnsi="ＭＳ 明朝" w:hint="eastAsia"/>
        </w:rPr>
        <w:t>その理由を教えてください。</w:t>
      </w:r>
    </w:p>
    <w:p w14:paraId="62B6CBE2" w14:textId="35597AA3" w:rsidR="005D7FF4" w:rsidRDefault="005D7FF4" w:rsidP="005D7FF4">
      <w:pPr>
        <w:ind w:leftChars="100" w:left="630" w:hangingChars="200" w:hanging="420"/>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資源に乏しい我が国においては、Ｓ＋３Ｅ（安全性＋安定供給、経済効率性、環境適合）のバランスに優れる原子力発電の果たす役割は大変大きいと考えております。</w:t>
      </w:r>
    </w:p>
    <w:p w14:paraId="7468EFA9" w14:textId="77777777" w:rsidR="005D7FF4" w:rsidRDefault="005D7FF4" w:rsidP="001B3B39">
      <w:pPr>
        <w:ind w:leftChars="100" w:left="420" w:hangingChars="100" w:hanging="210"/>
        <w:rPr>
          <w:rFonts w:ascii="ＭＳ 明朝" w:eastAsia="ＭＳ 明朝" w:hAnsi="ＭＳ 明朝"/>
          <w:color w:val="EE0000"/>
        </w:rPr>
      </w:pPr>
      <w:r>
        <w:rPr>
          <w:rFonts w:ascii="ＭＳ 明朝" w:eastAsia="ＭＳ 明朝" w:hAnsi="ＭＳ 明朝" w:hint="eastAsia"/>
          <w:color w:val="EE0000"/>
        </w:rPr>
        <w:t xml:space="preserve">　　また、安全の確保や技術・人材基盤の維持、そして２０５０年カーボンニュートラル社会の実現と</w:t>
      </w:r>
    </w:p>
    <w:p w14:paraId="5DC45AD4" w14:textId="4A107518" w:rsidR="005D7FF4" w:rsidRDefault="005D7FF4" w:rsidP="005D7FF4">
      <w:pPr>
        <w:ind w:leftChars="200" w:left="420" w:firstLineChars="100" w:firstLine="210"/>
        <w:rPr>
          <w:rFonts w:ascii="ＭＳ 明朝" w:eastAsia="ＭＳ 明朝" w:hAnsi="ＭＳ 明朝"/>
          <w:color w:val="EE0000"/>
        </w:rPr>
      </w:pPr>
      <w:r>
        <w:rPr>
          <w:rFonts w:ascii="ＭＳ 明朝" w:eastAsia="ＭＳ 明朝" w:hAnsi="ＭＳ 明朝" w:hint="eastAsia"/>
          <w:color w:val="EE0000"/>
        </w:rPr>
        <w:t>いう観点からも、将来に亘って原子力発電を一定規模確保することが必要と考えております。</w:t>
      </w:r>
    </w:p>
    <w:p w14:paraId="6C706274" w14:textId="77777777" w:rsidR="005D7FF4" w:rsidRDefault="005D7FF4" w:rsidP="005D7FF4">
      <w:pPr>
        <w:ind w:leftChars="200" w:left="420" w:firstLineChars="100" w:firstLine="210"/>
        <w:rPr>
          <w:rFonts w:ascii="ＭＳ 明朝" w:eastAsia="ＭＳ 明朝" w:hAnsi="ＭＳ 明朝"/>
          <w:color w:val="EE0000"/>
        </w:rPr>
      </w:pPr>
      <w:r>
        <w:rPr>
          <w:rFonts w:ascii="ＭＳ 明朝" w:eastAsia="ＭＳ 明朝" w:hAnsi="ＭＳ 明朝" w:hint="eastAsia"/>
          <w:color w:val="EE0000"/>
        </w:rPr>
        <w:t>新増設・リプレース・次世代炉については、国の方針（第７次エネルギー基本計画等）を踏まえ、</w:t>
      </w:r>
    </w:p>
    <w:p w14:paraId="546FD8FC" w14:textId="3FB0606F" w:rsidR="005D7FF4" w:rsidRPr="00877BC7" w:rsidRDefault="005D7FF4" w:rsidP="005D7FF4">
      <w:pPr>
        <w:ind w:leftChars="200" w:left="420" w:firstLineChars="100" w:firstLine="210"/>
        <w:rPr>
          <w:rFonts w:ascii="ＭＳ 明朝" w:eastAsia="ＭＳ 明朝" w:hAnsi="ＭＳ 明朝"/>
        </w:rPr>
      </w:pPr>
      <w:r>
        <w:rPr>
          <w:rFonts w:ascii="ＭＳ 明朝" w:eastAsia="ＭＳ 明朝" w:hAnsi="ＭＳ 明朝" w:hint="eastAsia"/>
          <w:color w:val="EE0000"/>
        </w:rPr>
        <w:t>将来の選択肢の一つとして検討する段階であり、現時点で具体的な計画は決定していません。</w:t>
      </w:r>
    </w:p>
    <w:p w14:paraId="619C83A8" w14:textId="77777777" w:rsidR="00062E06" w:rsidRPr="00C12A39" w:rsidRDefault="00062E06" w:rsidP="00062E06">
      <w:pPr>
        <w:ind w:leftChars="100" w:left="840" w:hangingChars="300" w:hanging="630"/>
        <w:rPr>
          <w:rFonts w:ascii="ＭＳ 明朝" w:eastAsia="ＭＳ 明朝" w:hAnsi="ＭＳ 明朝"/>
        </w:rPr>
      </w:pPr>
      <w:r w:rsidRPr="00C12A39">
        <w:rPr>
          <w:rFonts w:ascii="ＭＳ 明朝" w:eastAsia="ＭＳ 明朝" w:hAnsi="ＭＳ 明朝" w:hint="eastAsia"/>
        </w:rPr>
        <w:t xml:space="preserve">１－３－２　原発が地震に被災する危険性について　</w:t>
      </w:r>
    </w:p>
    <w:p w14:paraId="4C73BED7" w14:textId="7A123309" w:rsidR="00062E06" w:rsidRPr="00C12A39" w:rsidRDefault="00062E06" w:rsidP="001B3B39">
      <w:pPr>
        <w:ind w:leftChars="450" w:left="1050" w:hangingChars="50" w:hanging="105"/>
        <w:rPr>
          <w:rFonts w:ascii="ＭＳ 明朝" w:eastAsia="ＭＳ 明朝" w:hAnsi="ＭＳ 明朝"/>
        </w:rPr>
      </w:pPr>
      <w:r w:rsidRPr="00C12A39">
        <w:rPr>
          <w:rFonts w:ascii="ＭＳ 明朝" w:eastAsia="ＭＳ 明朝" w:hAnsi="ＭＳ 明朝"/>
          <w:noProof/>
        </w:rPr>
        <w:lastRenderedPageBreak/>
        <w:drawing>
          <wp:anchor distT="0" distB="0" distL="114300" distR="114300" simplePos="0" relativeHeight="251659264" behindDoc="0" locked="0" layoutInCell="1" allowOverlap="1" wp14:anchorId="65BC622C" wp14:editId="3A7C3F64">
            <wp:simplePos x="0" y="0"/>
            <wp:positionH relativeFrom="column">
              <wp:posOffset>149225</wp:posOffset>
            </wp:positionH>
            <wp:positionV relativeFrom="page">
              <wp:posOffset>3007360</wp:posOffset>
            </wp:positionV>
            <wp:extent cx="3686175" cy="1865630"/>
            <wp:effectExtent l="0" t="0" r="9525" b="127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6175" cy="186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A39">
        <w:rPr>
          <w:rFonts w:ascii="ＭＳ 明朝" w:eastAsia="ＭＳ 明朝" w:hAnsi="ＭＳ 明朝" w:hint="eastAsia"/>
        </w:rPr>
        <w:t xml:space="preserve">　外界からのストレスで最も恐ろしいのは地震で、直撃されれば原発が重大事故を起こす恐れ大です。日本列島は災害列島といわれるほど自然災害が多く、地震も多発し、日本列島のどこででも地震が発生する可能性があるといわれます。最近の地震の発生状況を見てみます。</w:t>
      </w:r>
      <w:r w:rsidRPr="00C12A39">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68A9DF49" wp14:editId="57E7E6FC">
                <wp:simplePos x="0" y="0"/>
                <wp:positionH relativeFrom="margin">
                  <wp:posOffset>151765</wp:posOffset>
                </wp:positionH>
                <wp:positionV relativeFrom="margin">
                  <wp:posOffset>3958590</wp:posOffset>
                </wp:positionV>
                <wp:extent cx="3677920" cy="1986915"/>
                <wp:effectExtent l="0" t="0" r="17780" b="13335"/>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1986915"/>
                        </a:xfrm>
                        <a:prstGeom prst="rect">
                          <a:avLst/>
                        </a:prstGeom>
                        <a:solidFill>
                          <a:sysClr val="window" lastClr="FFFFFF">
                            <a:lumMod val="95000"/>
                            <a:lumOff val="0"/>
                          </a:sysClr>
                        </a:solidFill>
                        <a:ln w="9525">
                          <a:solidFill>
                            <a:srgbClr val="000000"/>
                          </a:solidFill>
                          <a:miter lim="800000"/>
                          <a:headEnd/>
                          <a:tailEnd/>
                        </a:ln>
                      </wps:spPr>
                      <wps:txbx>
                        <w:txbxContent>
                          <w:p w14:paraId="020165EC" w14:textId="77777777" w:rsidR="00643137" w:rsidRPr="00600492" w:rsidRDefault="00643137" w:rsidP="00062E06">
                            <w:pPr>
                              <w:spacing w:line="240" w:lineRule="exact"/>
                              <w:jc w:val="center"/>
                              <w:rPr>
                                <w:rFonts w:ascii="Times New Roman" w:eastAsia="ＭＳ ゴシック" w:hAnsi="Times New Roman" w:cs="Times New Roman"/>
                                <w:b/>
                                <w:color w:val="C00000"/>
                                <w:szCs w:val="21"/>
                                <w:u w:val="single"/>
                              </w:rPr>
                            </w:pPr>
                            <w:r w:rsidRPr="00600492">
                              <w:rPr>
                                <w:rFonts w:ascii="Times New Roman" w:eastAsia="ＭＳ ゴシック" w:hAnsi="Times New Roman" w:cs="Times New Roman"/>
                                <w:b/>
                                <w:color w:val="C00000"/>
                                <w:szCs w:val="21"/>
                                <w:u w:val="single"/>
                              </w:rPr>
                              <w:t>＜地震活動期に入り、地震に見舞われた日本の原発＞</w:t>
                            </w:r>
                          </w:p>
                          <w:p w14:paraId="0AAFD013" w14:textId="77777777" w:rsidR="00643137" w:rsidRPr="00600492" w:rsidRDefault="00643137" w:rsidP="00062E06">
                            <w:pPr>
                              <w:spacing w:beforeLines="50" w:before="180" w:line="240" w:lineRule="exact"/>
                              <w:ind w:leftChars="-100" w:left="150" w:hangingChars="200" w:hanging="360"/>
                              <w:rPr>
                                <w:rFonts w:ascii="Times New Roman" w:eastAsia="ＭＳ ゴシック" w:hAnsi="Times New Roman" w:cs="Times New Roman"/>
                                <w:color w:val="000000"/>
                                <w:sz w:val="20"/>
                                <w:szCs w:val="20"/>
                              </w:rPr>
                            </w:pPr>
                            <w:r w:rsidRPr="00FC5B7F">
                              <w:rPr>
                                <w:rFonts w:eastAsiaTheme="majorEastAsia" w:hAnsiTheme="majorEastAsia"/>
                                <w:color w:val="000000"/>
                                <w:sz w:val="18"/>
                                <w:szCs w:val="18"/>
                              </w:rPr>
                              <w:t xml:space="preserve">　</w:t>
                            </w:r>
                            <w:r w:rsidRPr="00600492">
                              <w:rPr>
                                <w:rFonts w:ascii="Times New Roman" w:eastAsia="ＭＳ ゴシック" w:hAnsi="Times New Roman" w:cs="Times New Roman"/>
                                <w:color w:val="000000"/>
                                <w:sz w:val="20"/>
                                <w:szCs w:val="20"/>
                              </w:rPr>
                              <w:t xml:space="preserve">2005/8/16 </w:t>
                            </w:r>
                            <w:r w:rsidRPr="00600492">
                              <w:rPr>
                                <w:rFonts w:ascii="Times New Roman" w:eastAsia="ＭＳ ゴシック" w:hAnsi="Times New Roman" w:cs="Times New Roman"/>
                                <w:color w:val="000000"/>
                                <w:sz w:val="20"/>
                                <w:szCs w:val="20"/>
                              </w:rPr>
                              <w:t>宮城県沖地震</w:t>
                            </w:r>
                            <w:r w:rsidRPr="00600492">
                              <w:rPr>
                                <w:rFonts w:ascii="Times New Roman" w:eastAsia="ＭＳ ゴシック" w:hAnsi="Times New Roman" w:cs="Times New Roman"/>
                                <w:color w:val="000000"/>
                                <w:sz w:val="20"/>
                                <w:szCs w:val="20"/>
                              </w:rPr>
                              <w:t>M7.2</w:t>
                            </w:r>
                            <w:r w:rsidRPr="00600492">
                              <w:rPr>
                                <w:rFonts w:ascii="Times New Roman" w:eastAsia="ＭＳ ゴシック" w:hAnsi="Times New Roman" w:cs="Times New Roman"/>
                                <w:color w:val="000000"/>
                                <w:sz w:val="20"/>
                                <w:szCs w:val="20"/>
                              </w:rPr>
                              <w:t xml:space="preserve">　東北電力女川原発、設計基準上回る地震動．</w:t>
                            </w:r>
                          </w:p>
                          <w:p w14:paraId="15CE2B5E" w14:textId="77777777" w:rsidR="00643137" w:rsidRPr="00600492" w:rsidRDefault="00643137" w:rsidP="00062E06">
                            <w:pPr>
                              <w:spacing w:line="240" w:lineRule="exact"/>
                              <w:ind w:left="200" w:hangingChars="100" w:hanging="200"/>
                              <w:rPr>
                                <w:rFonts w:ascii="Times New Roman" w:eastAsia="ＭＳ ゴシック" w:hAnsi="Times New Roman" w:cs="Times New Roman"/>
                                <w:color w:val="000000"/>
                                <w:sz w:val="20"/>
                                <w:szCs w:val="20"/>
                              </w:rPr>
                            </w:pPr>
                            <w:r w:rsidRPr="00600492">
                              <w:rPr>
                                <w:rFonts w:ascii="Times New Roman" w:eastAsia="ＭＳ ゴシック" w:hAnsi="Times New Roman" w:cs="Times New Roman"/>
                                <w:color w:val="000000"/>
                                <w:sz w:val="20"/>
                                <w:szCs w:val="20"/>
                              </w:rPr>
                              <w:t xml:space="preserve">2007/3/25 </w:t>
                            </w:r>
                            <w:r w:rsidRPr="00600492">
                              <w:rPr>
                                <w:rFonts w:ascii="Times New Roman" w:eastAsia="ＭＳ ゴシック" w:hAnsi="Times New Roman" w:cs="Times New Roman"/>
                                <w:color w:val="000000"/>
                                <w:sz w:val="20"/>
                                <w:szCs w:val="20"/>
                              </w:rPr>
                              <w:t>能登半島地震</w:t>
                            </w:r>
                            <w:r w:rsidRPr="00600492">
                              <w:rPr>
                                <w:rFonts w:ascii="Times New Roman" w:eastAsia="ＭＳ ゴシック" w:hAnsi="Times New Roman" w:cs="Times New Roman"/>
                                <w:color w:val="000000"/>
                                <w:sz w:val="20"/>
                                <w:szCs w:val="20"/>
                              </w:rPr>
                              <w:t>M6.9</w:t>
                            </w:r>
                            <w:r w:rsidRPr="00600492">
                              <w:rPr>
                                <w:rFonts w:ascii="Times New Roman" w:eastAsia="ＭＳ ゴシック" w:hAnsi="Times New Roman" w:cs="Times New Roman"/>
                                <w:color w:val="000000"/>
                                <w:sz w:val="20"/>
                                <w:szCs w:val="20"/>
                              </w:rPr>
                              <w:t xml:space="preserve">　北陸電力志賀原発、設計基準上回る地震動．</w:t>
                            </w:r>
                          </w:p>
                          <w:p w14:paraId="2162840A" w14:textId="77777777" w:rsidR="00643137" w:rsidRPr="00600492" w:rsidRDefault="00643137" w:rsidP="00062E06">
                            <w:pPr>
                              <w:spacing w:line="240" w:lineRule="exact"/>
                              <w:ind w:left="200" w:hangingChars="100" w:hanging="200"/>
                              <w:rPr>
                                <w:rFonts w:ascii="Times New Roman" w:eastAsia="ＭＳ ゴシック" w:hAnsi="Times New Roman" w:cs="Times New Roman"/>
                                <w:color w:val="000000"/>
                                <w:sz w:val="20"/>
                                <w:szCs w:val="20"/>
                              </w:rPr>
                            </w:pPr>
                            <w:r w:rsidRPr="00600492">
                              <w:rPr>
                                <w:rFonts w:ascii="Times New Roman" w:eastAsia="ＭＳ ゴシック" w:hAnsi="Times New Roman" w:cs="Times New Roman"/>
                                <w:color w:val="000000"/>
                                <w:sz w:val="20"/>
                                <w:szCs w:val="20"/>
                              </w:rPr>
                              <w:t xml:space="preserve">2007/7/16 </w:t>
                            </w:r>
                            <w:r w:rsidRPr="00600492">
                              <w:rPr>
                                <w:rFonts w:ascii="Times New Roman" w:eastAsia="ＭＳ ゴシック" w:hAnsi="Times New Roman" w:cs="Times New Roman"/>
                                <w:color w:val="000000"/>
                                <w:sz w:val="20"/>
                                <w:szCs w:val="20"/>
                              </w:rPr>
                              <w:t>新潟中越沖地震</w:t>
                            </w:r>
                            <w:r w:rsidRPr="00600492">
                              <w:rPr>
                                <w:rFonts w:ascii="Times New Roman" w:eastAsia="ＭＳ ゴシック" w:hAnsi="Times New Roman" w:cs="Times New Roman"/>
                                <w:color w:val="000000"/>
                                <w:sz w:val="20"/>
                                <w:szCs w:val="20"/>
                              </w:rPr>
                              <w:t>M6.8</w:t>
                            </w:r>
                            <w:r w:rsidRPr="00600492">
                              <w:rPr>
                                <w:rFonts w:ascii="Times New Roman" w:eastAsia="ＭＳ ゴシック" w:hAnsi="Times New Roman" w:cs="Times New Roman"/>
                                <w:color w:val="000000"/>
                                <w:sz w:val="20"/>
                                <w:szCs w:val="20"/>
                              </w:rPr>
                              <w:t xml:space="preserve">　東京電力柏崎刈羽原発、設計基準をはるかに超える地震動で被害．</w:t>
                            </w:r>
                          </w:p>
                          <w:p w14:paraId="5B70487D" w14:textId="77777777" w:rsidR="00643137" w:rsidRPr="00600492" w:rsidRDefault="00643137" w:rsidP="00062E06">
                            <w:pPr>
                              <w:spacing w:line="240" w:lineRule="exact"/>
                              <w:ind w:left="146" w:hangingChars="73" w:hanging="146"/>
                              <w:rPr>
                                <w:rFonts w:ascii="Times New Roman" w:eastAsia="ＭＳ ゴシック" w:hAnsi="Times New Roman" w:cs="Times New Roman"/>
                                <w:color w:val="000000"/>
                                <w:sz w:val="20"/>
                                <w:szCs w:val="20"/>
                              </w:rPr>
                            </w:pPr>
                            <w:r w:rsidRPr="00600492">
                              <w:rPr>
                                <w:rFonts w:ascii="Times New Roman" w:eastAsia="ＭＳ ゴシック" w:hAnsi="Times New Roman" w:cs="Times New Roman"/>
                                <w:color w:val="000000"/>
                                <w:sz w:val="20"/>
                                <w:szCs w:val="20"/>
                              </w:rPr>
                              <w:t xml:space="preserve">2011/3/11 </w:t>
                            </w:r>
                            <w:r w:rsidRPr="00600492">
                              <w:rPr>
                                <w:rFonts w:ascii="Times New Roman" w:eastAsia="ＭＳ ゴシック" w:hAnsi="Times New Roman" w:cs="Times New Roman"/>
                                <w:color w:val="000000"/>
                                <w:sz w:val="20"/>
                                <w:szCs w:val="20"/>
                              </w:rPr>
                              <w:t>東北地方太平洋沖地震津波</w:t>
                            </w:r>
                            <w:r w:rsidRPr="00600492">
                              <w:rPr>
                                <w:rFonts w:ascii="Times New Roman" w:eastAsia="ＭＳ ゴシック" w:hAnsi="Times New Roman" w:cs="Times New Roman"/>
                                <w:color w:val="000000"/>
                                <w:sz w:val="20"/>
                                <w:szCs w:val="20"/>
                              </w:rPr>
                              <w:t>M9</w:t>
                            </w:r>
                            <w:r w:rsidRPr="00600492">
                              <w:rPr>
                                <w:rFonts w:ascii="Times New Roman" w:eastAsia="ＭＳ ゴシック" w:hAnsi="Times New Roman" w:cs="Times New Roman"/>
                                <w:color w:val="000000"/>
                                <w:sz w:val="20"/>
                                <w:szCs w:val="20"/>
                              </w:rPr>
                              <w:t>、東京電力福島第一発電所メルトダウン事故、原電東海、東北電力女川原発などいくつも原発が設計基準を上回る地震動と津波で被害．</w:t>
                            </w:r>
                          </w:p>
                          <w:p w14:paraId="7D99C53A" w14:textId="77777777" w:rsidR="00643137" w:rsidRPr="00600492" w:rsidRDefault="00643137" w:rsidP="00062E06">
                            <w:pPr>
                              <w:spacing w:line="240" w:lineRule="exact"/>
                              <w:ind w:left="146" w:hangingChars="73" w:hanging="146"/>
                              <w:rPr>
                                <w:rFonts w:ascii="Times New Roman" w:eastAsia="ＭＳ ゴシック" w:hAnsi="Times New Roman" w:cs="Times New Roman"/>
                                <w:sz w:val="20"/>
                                <w:szCs w:val="20"/>
                              </w:rPr>
                            </w:pPr>
                            <w:r w:rsidRPr="00600492">
                              <w:rPr>
                                <w:rFonts w:ascii="Times New Roman" w:eastAsia="ＭＳ ゴシック" w:hAnsi="Times New Roman" w:cs="Times New Roman"/>
                                <w:sz w:val="20"/>
                                <w:szCs w:val="20"/>
                              </w:rPr>
                              <w:t>2024/1/1</w:t>
                            </w:r>
                            <w:r w:rsidRPr="00600492">
                              <w:rPr>
                                <w:rFonts w:ascii="Times New Roman" w:eastAsia="ＭＳ ゴシック" w:hAnsi="Times New Roman" w:cs="Times New Roman"/>
                                <w:sz w:val="20"/>
                                <w:szCs w:val="20"/>
                              </w:rPr>
                              <w:t xml:space="preserve">　令和</w:t>
                            </w:r>
                            <w:r w:rsidRPr="00600492">
                              <w:rPr>
                                <w:rFonts w:ascii="Times New Roman" w:eastAsia="ＭＳ ゴシック" w:hAnsi="Times New Roman" w:cs="Times New Roman"/>
                                <w:sz w:val="20"/>
                                <w:szCs w:val="20"/>
                              </w:rPr>
                              <w:t>6</w:t>
                            </w:r>
                            <w:r w:rsidRPr="00600492">
                              <w:rPr>
                                <w:rFonts w:ascii="Times New Roman" w:eastAsia="ＭＳ ゴシック" w:hAnsi="Times New Roman" w:cs="Times New Roman"/>
                                <w:sz w:val="20"/>
                                <w:szCs w:val="20"/>
                              </w:rPr>
                              <w:t>年能登半島地震</w:t>
                            </w:r>
                            <w:r w:rsidRPr="00600492">
                              <w:rPr>
                                <w:rFonts w:ascii="Times New Roman" w:eastAsia="ＭＳ ゴシック" w:hAnsi="Times New Roman" w:cs="Times New Roman"/>
                                <w:sz w:val="20"/>
                                <w:szCs w:val="20"/>
                              </w:rPr>
                              <w:t>M7.2</w:t>
                            </w:r>
                            <w:r w:rsidRPr="00600492">
                              <w:rPr>
                                <w:rFonts w:ascii="Times New Roman" w:eastAsia="ＭＳ ゴシック" w:hAnsi="Times New Roman" w:cs="Times New Roman"/>
                                <w:sz w:val="20"/>
                                <w:szCs w:val="20"/>
                              </w:rPr>
                              <w:t xml:space="preserve">　志賀原発再度設計基準地震動を超える地震動で被害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9DF49" id="_x0000_t202" coordsize="21600,21600" o:spt="202" path="m,l,21600r21600,l21600,xe">
                <v:stroke joinstyle="miter"/>
                <v:path gradientshapeok="t" o:connecttype="rect"/>
              </v:shapetype>
              <v:shape id="テキスト ボックス 8" o:spid="_x0000_s1026" type="#_x0000_t202" style="position:absolute;left:0;text-align:left;margin-left:11.95pt;margin-top:311.7pt;width:289.6pt;height:15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" fillcolor="#f2f2f2">
                <v:textbox inset="5.85pt,.7pt,5.85pt,.7pt">
                  <w:txbxContent>
                    <w:p w14:paraId="020165EC" w14:textId="77777777" w:rsidR="00643137" w:rsidRPr="00600492" w:rsidRDefault="00643137" w:rsidP="00062E06">
                      <w:pPr>
                        <w:spacing w:line="240" w:lineRule="exact"/>
                        <w:jc w:val="center"/>
                        <w:rPr>
                          <w:rFonts w:ascii="Times New Roman" w:eastAsia="ＭＳ ゴシック" w:hAnsi="Times New Roman" w:cs="Times New Roman"/>
                          <w:b/>
                          <w:color w:val="C00000"/>
                          <w:szCs w:val="21"/>
                          <w:u w:val="single"/>
                        </w:rPr>
                      </w:pPr>
                      <w:r w:rsidRPr="00600492">
                        <w:rPr>
                          <w:rFonts w:ascii="Times New Roman" w:eastAsia="ＭＳ ゴシック" w:hAnsi="Times New Roman" w:cs="Times New Roman"/>
                          <w:b/>
                          <w:color w:val="C00000"/>
                          <w:szCs w:val="21"/>
                          <w:u w:val="single"/>
                        </w:rPr>
                        <w:t>＜地震活動期に入り、地震に見舞われた日本の原発＞</w:t>
                      </w:r>
                    </w:p>
                    <w:p w14:paraId="0AAFD013" w14:textId="77777777" w:rsidR="00643137" w:rsidRPr="00600492" w:rsidRDefault="00643137" w:rsidP="00062E06">
                      <w:pPr>
                        <w:spacing w:beforeLines="50" w:before="180" w:line="240" w:lineRule="exact"/>
                        <w:ind w:leftChars="-100" w:left="150" w:hangingChars="200" w:hanging="360"/>
                        <w:rPr>
                          <w:rFonts w:ascii="Times New Roman" w:eastAsia="ＭＳ ゴシック" w:hAnsi="Times New Roman" w:cs="Times New Roman"/>
                          <w:color w:val="000000"/>
                          <w:sz w:val="20"/>
                          <w:szCs w:val="20"/>
                        </w:rPr>
                      </w:pPr>
                      <w:r w:rsidRPr="00FC5B7F">
                        <w:rPr>
                          <w:rFonts w:eastAsiaTheme="majorEastAsia" w:hAnsiTheme="majorEastAsia"/>
                          <w:color w:val="000000"/>
                          <w:sz w:val="18"/>
                          <w:szCs w:val="18"/>
                        </w:rPr>
                        <w:t xml:space="preserve">　</w:t>
                      </w:r>
                      <w:r w:rsidRPr="00600492">
                        <w:rPr>
                          <w:rFonts w:ascii="Times New Roman" w:eastAsia="ＭＳ ゴシック" w:hAnsi="Times New Roman" w:cs="Times New Roman"/>
                          <w:color w:val="000000"/>
                          <w:sz w:val="20"/>
                          <w:szCs w:val="20"/>
                        </w:rPr>
                        <w:t xml:space="preserve">2005/8/16 </w:t>
                      </w:r>
                      <w:r w:rsidRPr="00600492">
                        <w:rPr>
                          <w:rFonts w:ascii="Times New Roman" w:eastAsia="ＭＳ ゴシック" w:hAnsi="Times New Roman" w:cs="Times New Roman"/>
                          <w:color w:val="000000"/>
                          <w:sz w:val="20"/>
                          <w:szCs w:val="20"/>
                        </w:rPr>
                        <w:t>宮城県沖地震</w:t>
                      </w:r>
                      <w:r w:rsidRPr="00600492">
                        <w:rPr>
                          <w:rFonts w:ascii="Times New Roman" w:eastAsia="ＭＳ ゴシック" w:hAnsi="Times New Roman" w:cs="Times New Roman"/>
                          <w:color w:val="000000"/>
                          <w:sz w:val="20"/>
                          <w:szCs w:val="20"/>
                        </w:rPr>
                        <w:t>M7.2</w:t>
                      </w:r>
                      <w:r w:rsidRPr="00600492">
                        <w:rPr>
                          <w:rFonts w:ascii="Times New Roman" w:eastAsia="ＭＳ ゴシック" w:hAnsi="Times New Roman" w:cs="Times New Roman"/>
                          <w:color w:val="000000"/>
                          <w:sz w:val="20"/>
                          <w:szCs w:val="20"/>
                        </w:rPr>
                        <w:t xml:space="preserve">　東北電力女川原発、設計基準上回る地震動．</w:t>
                      </w:r>
                    </w:p>
                    <w:p w14:paraId="15CE2B5E" w14:textId="77777777" w:rsidR="00643137" w:rsidRPr="00600492" w:rsidRDefault="00643137" w:rsidP="00062E06">
                      <w:pPr>
                        <w:spacing w:line="240" w:lineRule="exact"/>
                        <w:ind w:left="200" w:hangingChars="100" w:hanging="200"/>
                        <w:rPr>
                          <w:rFonts w:ascii="Times New Roman" w:eastAsia="ＭＳ ゴシック" w:hAnsi="Times New Roman" w:cs="Times New Roman"/>
                          <w:color w:val="000000"/>
                          <w:sz w:val="20"/>
                          <w:szCs w:val="20"/>
                        </w:rPr>
                      </w:pPr>
                      <w:r w:rsidRPr="00600492">
                        <w:rPr>
                          <w:rFonts w:ascii="Times New Roman" w:eastAsia="ＭＳ ゴシック" w:hAnsi="Times New Roman" w:cs="Times New Roman"/>
                          <w:color w:val="000000"/>
                          <w:sz w:val="20"/>
                          <w:szCs w:val="20"/>
                        </w:rPr>
                        <w:t xml:space="preserve">2007/3/25 </w:t>
                      </w:r>
                      <w:r w:rsidRPr="00600492">
                        <w:rPr>
                          <w:rFonts w:ascii="Times New Roman" w:eastAsia="ＭＳ ゴシック" w:hAnsi="Times New Roman" w:cs="Times New Roman"/>
                          <w:color w:val="000000"/>
                          <w:sz w:val="20"/>
                          <w:szCs w:val="20"/>
                        </w:rPr>
                        <w:t>能登半島地震</w:t>
                      </w:r>
                      <w:r w:rsidRPr="00600492">
                        <w:rPr>
                          <w:rFonts w:ascii="Times New Roman" w:eastAsia="ＭＳ ゴシック" w:hAnsi="Times New Roman" w:cs="Times New Roman"/>
                          <w:color w:val="000000"/>
                          <w:sz w:val="20"/>
                          <w:szCs w:val="20"/>
                        </w:rPr>
                        <w:t>M6.9</w:t>
                      </w:r>
                      <w:r w:rsidRPr="00600492">
                        <w:rPr>
                          <w:rFonts w:ascii="Times New Roman" w:eastAsia="ＭＳ ゴシック" w:hAnsi="Times New Roman" w:cs="Times New Roman"/>
                          <w:color w:val="000000"/>
                          <w:sz w:val="20"/>
                          <w:szCs w:val="20"/>
                        </w:rPr>
                        <w:t xml:space="preserve">　北陸電力志賀原発、設計基準上回る地震動．</w:t>
                      </w:r>
                    </w:p>
                    <w:p w14:paraId="2162840A" w14:textId="77777777" w:rsidR="00643137" w:rsidRPr="00600492" w:rsidRDefault="00643137" w:rsidP="00062E06">
                      <w:pPr>
                        <w:spacing w:line="240" w:lineRule="exact"/>
                        <w:ind w:left="200" w:hangingChars="100" w:hanging="200"/>
                        <w:rPr>
                          <w:rFonts w:ascii="Times New Roman" w:eastAsia="ＭＳ ゴシック" w:hAnsi="Times New Roman" w:cs="Times New Roman"/>
                          <w:color w:val="000000"/>
                          <w:sz w:val="20"/>
                          <w:szCs w:val="20"/>
                        </w:rPr>
                      </w:pPr>
                      <w:r w:rsidRPr="00600492">
                        <w:rPr>
                          <w:rFonts w:ascii="Times New Roman" w:eastAsia="ＭＳ ゴシック" w:hAnsi="Times New Roman" w:cs="Times New Roman"/>
                          <w:color w:val="000000"/>
                          <w:sz w:val="20"/>
                          <w:szCs w:val="20"/>
                        </w:rPr>
                        <w:t xml:space="preserve">2007/7/16 </w:t>
                      </w:r>
                      <w:r w:rsidRPr="00600492">
                        <w:rPr>
                          <w:rFonts w:ascii="Times New Roman" w:eastAsia="ＭＳ ゴシック" w:hAnsi="Times New Roman" w:cs="Times New Roman"/>
                          <w:color w:val="000000"/>
                          <w:sz w:val="20"/>
                          <w:szCs w:val="20"/>
                        </w:rPr>
                        <w:t>新潟中越沖地震</w:t>
                      </w:r>
                      <w:r w:rsidRPr="00600492">
                        <w:rPr>
                          <w:rFonts w:ascii="Times New Roman" w:eastAsia="ＭＳ ゴシック" w:hAnsi="Times New Roman" w:cs="Times New Roman"/>
                          <w:color w:val="000000"/>
                          <w:sz w:val="20"/>
                          <w:szCs w:val="20"/>
                        </w:rPr>
                        <w:t>M6.8</w:t>
                      </w:r>
                      <w:r w:rsidRPr="00600492">
                        <w:rPr>
                          <w:rFonts w:ascii="Times New Roman" w:eastAsia="ＭＳ ゴシック" w:hAnsi="Times New Roman" w:cs="Times New Roman"/>
                          <w:color w:val="000000"/>
                          <w:sz w:val="20"/>
                          <w:szCs w:val="20"/>
                        </w:rPr>
                        <w:t xml:space="preserve">　東京電力柏崎刈羽原発、設計基準をはるかに超える地震動で被害．</w:t>
                      </w:r>
                    </w:p>
                    <w:p w14:paraId="5B70487D" w14:textId="77777777" w:rsidR="00643137" w:rsidRPr="00600492" w:rsidRDefault="00643137" w:rsidP="00062E06">
                      <w:pPr>
                        <w:spacing w:line="240" w:lineRule="exact"/>
                        <w:ind w:left="146" w:hangingChars="73" w:hanging="146"/>
                        <w:rPr>
                          <w:rFonts w:ascii="Times New Roman" w:eastAsia="ＭＳ ゴシック" w:hAnsi="Times New Roman" w:cs="Times New Roman"/>
                          <w:color w:val="000000"/>
                          <w:sz w:val="20"/>
                          <w:szCs w:val="20"/>
                        </w:rPr>
                      </w:pPr>
                      <w:r w:rsidRPr="00600492">
                        <w:rPr>
                          <w:rFonts w:ascii="Times New Roman" w:eastAsia="ＭＳ ゴシック" w:hAnsi="Times New Roman" w:cs="Times New Roman"/>
                          <w:color w:val="000000"/>
                          <w:sz w:val="20"/>
                          <w:szCs w:val="20"/>
                        </w:rPr>
                        <w:t xml:space="preserve">2011/3/11 </w:t>
                      </w:r>
                      <w:r w:rsidRPr="00600492">
                        <w:rPr>
                          <w:rFonts w:ascii="Times New Roman" w:eastAsia="ＭＳ ゴシック" w:hAnsi="Times New Roman" w:cs="Times New Roman"/>
                          <w:color w:val="000000"/>
                          <w:sz w:val="20"/>
                          <w:szCs w:val="20"/>
                        </w:rPr>
                        <w:t>東北地方太平洋沖地震津波</w:t>
                      </w:r>
                      <w:r w:rsidRPr="00600492">
                        <w:rPr>
                          <w:rFonts w:ascii="Times New Roman" w:eastAsia="ＭＳ ゴシック" w:hAnsi="Times New Roman" w:cs="Times New Roman"/>
                          <w:color w:val="000000"/>
                          <w:sz w:val="20"/>
                          <w:szCs w:val="20"/>
                        </w:rPr>
                        <w:t>M9</w:t>
                      </w:r>
                      <w:r w:rsidRPr="00600492">
                        <w:rPr>
                          <w:rFonts w:ascii="Times New Roman" w:eastAsia="ＭＳ ゴシック" w:hAnsi="Times New Roman" w:cs="Times New Roman"/>
                          <w:color w:val="000000"/>
                          <w:sz w:val="20"/>
                          <w:szCs w:val="20"/>
                        </w:rPr>
                        <w:t>、東京電力福島第一発電所メルトダウン事故、原電東海、東北電力女川原発などいくつも原発が設計基準を上回る地震動と津波で被害．</w:t>
                      </w:r>
                    </w:p>
                    <w:p w14:paraId="7D99C53A" w14:textId="77777777" w:rsidR="00643137" w:rsidRPr="00600492" w:rsidRDefault="00643137" w:rsidP="00062E06">
                      <w:pPr>
                        <w:spacing w:line="240" w:lineRule="exact"/>
                        <w:ind w:left="146" w:hangingChars="73" w:hanging="146"/>
                        <w:rPr>
                          <w:rFonts w:ascii="Times New Roman" w:eastAsia="ＭＳ ゴシック" w:hAnsi="Times New Roman" w:cs="Times New Roman"/>
                          <w:sz w:val="20"/>
                          <w:szCs w:val="20"/>
                        </w:rPr>
                      </w:pPr>
                      <w:r w:rsidRPr="00600492">
                        <w:rPr>
                          <w:rFonts w:ascii="Times New Roman" w:eastAsia="ＭＳ ゴシック" w:hAnsi="Times New Roman" w:cs="Times New Roman"/>
                          <w:sz w:val="20"/>
                          <w:szCs w:val="20"/>
                        </w:rPr>
                        <w:t>2024/1/1</w:t>
                      </w:r>
                      <w:r w:rsidRPr="00600492">
                        <w:rPr>
                          <w:rFonts w:ascii="Times New Roman" w:eastAsia="ＭＳ ゴシック" w:hAnsi="Times New Roman" w:cs="Times New Roman"/>
                          <w:sz w:val="20"/>
                          <w:szCs w:val="20"/>
                        </w:rPr>
                        <w:t xml:space="preserve">　令和</w:t>
                      </w:r>
                      <w:r w:rsidRPr="00600492">
                        <w:rPr>
                          <w:rFonts w:ascii="Times New Roman" w:eastAsia="ＭＳ ゴシック" w:hAnsi="Times New Roman" w:cs="Times New Roman"/>
                          <w:sz w:val="20"/>
                          <w:szCs w:val="20"/>
                        </w:rPr>
                        <w:t>6</w:t>
                      </w:r>
                      <w:r w:rsidRPr="00600492">
                        <w:rPr>
                          <w:rFonts w:ascii="Times New Roman" w:eastAsia="ＭＳ ゴシック" w:hAnsi="Times New Roman" w:cs="Times New Roman"/>
                          <w:sz w:val="20"/>
                          <w:szCs w:val="20"/>
                        </w:rPr>
                        <w:t>年能登半島地震</w:t>
                      </w:r>
                      <w:r w:rsidRPr="00600492">
                        <w:rPr>
                          <w:rFonts w:ascii="Times New Roman" w:eastAsia="ＭＳ ゴシック" w:hAnsi="Times New Roman" w:cs="Times New Roman"/>
                          <w:sz w:val="20"/>
                          <w:szCs w:val="20"/>
                        </w:rPr>
                        <w:t>M7.2</w:t>
                      </w:r>
                      <w:r w:rsidRPr="00600492">
                        <w:rPr>
                          <w:rFonts w:ascii="Times New Roman" w:eastAsia="ＭＳ ゴシック" w:hAnsi="Times New Roman" w:cs="Times New Roman"/>
                          <w:sz w:val="20"/>
                          <w:szCs w:val="20"/>
                        </w:rPr>
                        <w:t xml:space="preserve">　志賀原発再度設計基準地震動を超える地震動で被害</w:t>
                      </w:r>
                    </w:p>
                  </w:txbxContent>
                </v:textbox>
                <w10:wrap type="square" anchorx="margin" anchory="margin"/>
              </v:shape>
            </w:pict>
          </mc:Fallback>
        </mc:AlternateContent>
      </w:r>
      <w:r w:rsidRPr="00C12A39">
        <w:rPr>
          <w:rFonts w:ascii="ＭＳ ゴシック" w:eastAsia="ＭＳ ゴシック" w:hAnsi="ＭＳ ゴシック" w:hint="eastAsia"/>
          <w:b/>
        </w:rPr>
        <w:t>図1</w:t>
      </w:r>
      <w:r w:rsidRPr="00C12A39">
        <w:rPr>
          <w:rFonts w:ascii="ＭＳ 明朝" w:eastAsia="ＭＳ 明朝" w:hAnsi="ＭＳ 明朝" w:hint="eastAsia"/>
        </w:rPr>
        <w:t>は1920年以降震度6以上の地震発生件数を10年毎に見たものです。1995年阪神淡路大震災頃から地震の活動期に入ったといわれますが、確かに地震が多発するようになっています。日本で最初の原発</w:t>
      </w:r>
      <w:r w:rsidRPr="00983B38">
        <w:rPr>
          <w:rFonts w:ascii="ＭＳ 明朝" w:eastAsia="ＭＳ 明朝" w:hAnsi="ＭＳ 明朝" w:hint="eastAsia"/>
        </w:rPr>
        <w:t>が</w:t>
      </w:r>
      <w:r w:rsidR="008A4E2E" w:rsidRPr="00877BC7">
        <w:rPr>
          <w:rFonts w:ascii="ＭＳ 明朝" w:eastAsia="ＭＳ 明朝" w:hAnsi="ＭＳ 明朝" w:hint="eastAsia"/>
        </w:rPr>
        <w:t>運開したのは</w:t>
      </w:r>
      <w:r w:rsidRPr="00877BC7">
        <w:rPr>
          <w:rFonts w:ascii="ＭＳ 明朝" w:eastAsia="ＭＳ 明朝" w:hAnsi="ＭＳ 明朝" w:hint="eastAsia"/>
        </w:rPr>
        <w:t>1</w:t>
      </w:r>
      <w:r w:rsidRPr="00983B38">
        <w:rPr>
          <w:rFonts w:ascii="ＭＳ 明朝" w:eastAsia="ＭＳ 明朝" w:hAnsi="ＭＳ 明朝" w:hint="eastAsia"/>
        </w:rPr>
        <w:t>9</w:t>
      </w:r>
      <w:r w:rsidRPr="00C12A39">
        <w:rPr>
          <w:rFonts w:ascii="ＭＳ 明朝" w:eastAsia="ＭＳ 明朝" w:hAnsi="ＭＳ 明朝" w:hint="eastAsia"/>
        </w:rPr>
        <w:t>66年ですが、以後30年間は運よく大きな地震が起きず、原発の被災も起きませんでした。しかし</w:t>
      </w:r>
      <w:r w:rsidRPr="00C12A39">
        <w:rPr>
          <w:rFonts w:ascii="ＭＳ ゴシック" w:eastAsia="ＭＳ ゴシック" w:hAnsi="ＭＳ ゴシック" w:hint="eastAsia"/>
        </w:rPr>
        <w:t>左の表</w:t>
      </w:r>
      <w:r w:rsidRPr="00C12A39">
        <w:rPr>
          <w:rFonts w:ascii="ＭＳ 明朝" w:eastAsia="ＭＳ 明朝" w:hAnsi="ＭＳ 明朝" w:hint="eastAsia"/>
        </w:rPr>
        <w:t>に見るように、活動期に入って地震に被災する原発が出てきています。これら図表をみると日本列島にある原発はいつか地震に見舞われることになると認識すべきではないでしょうか。</w:t>
      </w:r>
    </w:p>
    <w:p w14:paraId="0F6D0CC9" w14:textId="77777777" w:rsidR="00062E06" w:rsidRPr="00C12A39" w:rsidRDefault="00062E06" w:rsidP="00062E06">
      <w:pPr>
        <w:ind w:leftChars="100" w:left="210" w:firstLineChars="100" w:firstLine="210"/>
        <w:rPr>
          <w:rFonts w:ascii="ＭＳ 明朝" w:eastAsia="ＭＳ 明朝" w:hAnsi="ＭＳ 明朝"/>
        </w:rPr>
      </w:pPr>
      <w:r w:rsidRPr="00C12A39">
        <w:rPr>
          <w:rFonts w:ascii="ＭＳ 明朝" w:eastAsia="ＭＳ 明朝" w:hAnsi="ＭＳ 明朝" w:hint="eastAsia"/>
        </w:rPr>
        <w:t>日本列島にある原発が地震に被災する可能性は、原発を利用している諸外国と比べてどのような状況にあるのでしょうか。</w:t>
      </w:r>
      <w:r w:rsidRPr="00C12A39">
        <w:rPr>
          <w:rFonts w:ascii="ＭＳ ゴシック" w:eastAsia="ＭＳ ゴシック" w:hAnsi="ＭＳ ゴシック"/>
          <w:noProof/>
        </w:rPr>
        <w:drawing>
          <wp:anchor distT="0" distB="0" distL="114300" distR="114300" simplePos="0" relativeHeight="251661312" behindDoc="0" locked="0" layoutInCell="1" allowOverlap="1" wp14:anchorId="769527DC" wp14:editId="10E19E22">
            <wp:simplePos x="0" y="0"/>
            <wp:positionH relativeFrom="column">
              <wp:posOffset>146685</wp:posOffset>
            </wp:positionH>
            <wp:positionV relativeFrom="page">
              <wp:posOffset>6858635</wp:posOffset>
            </wp:positionV>
            <wp:extent cx="3688715" cy="2880995"/>
            <wp:effectExtent l="0" t="0" r="698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8715" cy="288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A39">
        <w:rPr>
          <w:rFonts w:ascii="ＭＳ ゴシック" w:eastAsia="ＭＳ ゴシック" w:hAnsi="ＭＳ ゴシック" w:hint="eastAsia"/>
        </w:rPr>
        <w:t>図2</w:t>
      </w:r>
      <w:r w:rsidRPr="00C12A39">
        <w:rPr>
          <w:rFonts w:ascii="ＭＳ 明朝" w:eastAsia="ＭＳ 明朝" w:hAnsi="ＭＳ 明朝" w:hint="eastAsia"/>
        </w:rPr>
        <w:t>は、国土面積10万㎞2当りの原発の数（縦軸）と地震発生数（横軸、1900年～2025年7月に発生したM7以上の地震数、データ出所は米国地質調査所）の関係をみたものです。米国,中国、ロシアなどは原発数は多いですが、国土広く、面積密度は小さいし、地震が発生しない地域を選んで建設できます。原発密度だけ見ると日本より高い国もありますが、それらの国では地震が発生していません。図を見ると、日本は諸外国と比べて、原発が地震に見舞われる危険性がかけ離れて高いといえます。</w:t>
      </w:r>
    </w:p>
    <w:p w14:paraId="659023DA" w14:textId="20B366A4" w:rsidR="00062E06" w:rsidRPr="00C12A39" w:rsidRDefault="00062E06" w:rsidP="001B3B39">
      <w:pPr>
        <w:ind w:leftChars="100" w:left="420" w:hangingChars="100" w:hanging="210"/>
        <w:rPr>
          <w:rFonts w:ascii="ＭＳ 明朝" w:eastAsia="ＭＳ 明朝" w:hAnsi="ＭＳ 明朝"/>
        </w:rPr>
      </w:pPr>
      <w:r w:rsidRPr="00C12A39">
        <w:rPr>
          <w:rFonts w:ascii="ＭＳ 明朝" w:eastAsia="ＭＳ 明朝" w:hAnsi="ＭＳ 明朝" w:hint="eastAsia"/>
        </w:rPr>
        <w:t>■日本列島における地震の発生状況</w:t>
      </w:r>
      <w:r w:rsidRPr="00877BC7">
        <w:rPr>
          <w:rFonts w:ascii="ＭＳ 明朝" w:eastAsia="ＭＳ 明朝" w:hAnsi="ＭＳ 明朝" w:hint="eastAsia"/>
        </w:rPr>
        <w:t>、原発</w:t>
      </w:r>
      <w:r w:rsidR="008A4E2E" w:rsidRPr="00877BC7">
        <w:rPr>
          <w:rFonts w:ascii="ＭＳ 明朝" w:eastAsia="ＭＳ 明朝" w:hAnsi="ＭＳ 明朝" w:hint="eastAsia"/>
        </w:rPr>
        <w:t>の</w:t>
      </w:r>
      <w:r w:rsidRPr="00877BC7">
        <w:rPr>
          <w:rFonts w:ascii="ＭＳ 明朝" w:eastAsia="ＭＳ 明朝" w:hAnsi="ＭＳ 明朝" w:hint="eastAsia"/>
        </w:rPr>
        <w:t>被災</w:t>
      </w:r>
      <w:r w:rsidRPr="00C12A39">
        <w:rPr>
          <w:rFonts w:ascii="ＭＳ 明朝" w:eastAsia="ＭＳ 明朝" w:hAnsi="ＭＳ 明朝" w:hint="eastAsia"/>
        </w:rPr>
        <w:t>状況について述べました。貴社は若狭湾沿岸の広い範囲に多数の原発をかかえているのに加えて、</w:t>
      </w:r>
      <w:r w:rsidR="005E67B6" w:rsidRPr="00C12A39">
        <w:rPr>
          <w:rFonts w:ascii="ＭＳ 明朝" w:eastAsia="ＭＳ 明朝" w:hAnsi="ＭＳ 明朝" w:hint="eastAsia"/>
        </w:rPr>
        <w:t>な</w:t>
      </w:r>
      <w:r w:rsidRPr="00C12A39">
        <w:rPr>
          <w:rFonts w:ascii="ＭＳ 明朝" w:eastAsia="ＭＳ 明朝" w:hAnsi="ＭＳ 明朝" w:hint="eastAsia"/>
        </w:rPr>
        <w:t>お新たな原発の建設を計画しています。原発に対する地震のリスクについて貴社はどのように認識されていますか、お尋ねします。</w:t>
      </w:r>
    </w:p>
    <w:p w14:paraId="5BC2B46F" w14:textId="77777777" w:rsidR="005D7FF4" w:rsidRDefault="005D7FF4" w:rsidP="00554A62">
      <w:pPr>
        <w:ind w:left="630" w:hangingChars="300" w:hanging="630"/>
        <w:jc w:val="left"/>
        <w:rPr>
          <w:rFonts w:ascii="ＭＳ 明朝" w:eastAsia="ＭＳ 明朝" w:hAnsi="ＭＳ 明朝"/>
          <w:color w:val="EE0000"/>
        </w:rPr>
      </w:pPr>
    </w:p>
    <w:p w14:paraId="6C89F634" w14:textId="77777777" w:rsidR="005D7FF4" w:rsidRDefault="005D7FF4" w:rsidP="00554A62">
      <w:pPr>
        <w:ind w:left="630" w:hangingChars="300" w:hanging="630"/>
        <w:jc w:val="left"/>
        <w:rPr>
          <w:rFonts w:ascii="ＭＳ 明朝" w:eastAsia="ＭＳ 明朝" w:hAnsi="ＭＳ 明朝"/>
          <w:color w:val="EE0000"/>
        </w:rPr>
      </w:pPr>
    </w:p>
    <w:p w14:paraId="2140B70B" w14:textId="77777777" w:rsidR="005D7FF4" w:rsidRDefault="005D7FF4" w:rsidP="00554A62">
      <w:pPr>
        <w:ind w:left="630" w:hangingChars="300" w:hanging="630"/>
        <w:jc w:val="left"/>
        <w:rPr>
          <w:rFonts w:ascii="ＭＳ 明朝" w:eastAsia="ＭＳ 明朝" w:hAnsi="ＭＳ 明朝"/>
          <w:color w:val="EE0000"/>
        </w:rPr>
      </w:pPr>
    </w:p>
    <w:p w14:paraId="7CB254E9" w14:textId="77777777" w:rsidR="005D7FF4" w:rsidRDefault="005D7FF4" w:rsidP="00554A62">
      <w:pPr>
        <w:ind w:left="630" w:hangingChars="300" w:hanging="630"/>
        <w:jc w:val="left"/>
        <w:rPr>
          <w:rFonts w:ascii="ＭＳ 明朝" w:eastAsia="ＭＳ 明朝" w:hAnsi="ＭＳ 明朝"/>
          <w:color w:val="EE0000"/>
        </w:rPr>
      </w:pPr>
    </w:p>
    <w:p w14:paraId="4F9051F8" w14:textId="77777777" w:rsidR="005D7FF4" w:rsidRDefault="005D7FF4" w:rsidP="00554A62">
      <w:pPr>
        <w:ind w:left="630" w:hangingChars="300" w:hanging="630"/>
        <w:jc w:val="left"/>
        <w:rPr>
          <w:rFonts w:ascii="ＭＳ 明朝" w:eastAsia="ＭＳ 明朝" w:hAnsi="ＭＳ 明朝"/>
          <w:color w:val="EE0000"/>
        </w:rPr>
      </w:pPr>
      <w:r w:rsidRPr="001178D8">
        <w:rPr>
          <w:rFonts w:ascii="ＭＳ 明朝" w:eastAsia="ＭＳ 明朝" w:hAnsi="ＭＳ 明朝" w:hint="eastAsia"/>
          <w:color w:val="EE0000"/>
        </w:rPr>
        <w:lastRenderedPageBreak/>
        <w:t>Ａ：</w:t>
      </w:r>
      <w:r>
        <w:rPr>
          <w:rFonts w:ascii="ＭＳ 明朝" w:eastAsia="ＭＳ 明朝" w:hAnsi="ＭＳ 明朝" w:hint="eastAsia"/>
          <w:color w:val="EE0000"/>
        </w:rPr>
        <w:t>当社は、発電所周辺の活断層について文献調査・現地調査を実施し、断層の運動も考慮して安全側</w:t>
      </w:r>
    </w:p>
    <w:p w14:paraId="5324E5E9" w14:textId="75FEEB28" w:rsidR="00E7715E" w:rsidRDefault="005D7FF4" w:rsidP="005D7FF4">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に基準地震動を設定のうえ、建物・建築物の耐震性を評価しています。</w:t>
      </w:r>
    </w:p>
    <w:p w14:paraId="3853E6FD" w14:textId="77777777" w:rsidR="005D7FF4" w:rsidRDefault="005D7FF4" w:rsidP="005D7FF4">
      <w:pPr>
        <w:ind w:leftChars="200" w:left="630" w:hangingChars="100" w:hanging="210"/>
        <w:jc w:val="left"/>
        <w:rPr>
          <w:rFonts w:ascii="ＭＳ 明朝" w:eastAsia="ＭＳ 明朝" w:hAnsi="ＭＳ 明朝"/>
          <w:color w:val="EE0000"/>
        </w:rPr>
      </w:pPr>
      <w:r>
        <w:rPr>
          <w:rFonts w:ascii="ＭＳ 明朝" w:eastAsia="ＭＳ 明朝" w:hAnsi="ＭＳ 明朝" w:hint="eastAsia"/>
          <w:color w:val="EE0000"/>
        </w:rPr>
        <w:t>津波についても、地震・海底／陸上地滑りの複合要因を考慮したシミュレーションで推移を設定し</w:t>
      </w:r>
    </w:p>
    <w:p w14:paraId="5D7CC064" w14:textId="759A3799" w:rsidR="005D7FF4" w:rsidRPr="00C12A39" w:rsidRDefault="005D7FF4" w:rsidP="005D7FF4">
      <w:pPr>
        <w:ind w:leftChars="200" w:left="630" w:hangingChars="100" w:hanging="210"/>
        <w:jc w:val="left"/>
        <w:rPr>
          <w:rFonts w:ascii="ＭＳ 明朝" w:eastAsia="ＭＳ 明朝" w:hAnsi="ＭＳ 明朝"/>
        </w:rPr>
      </w:pPr>
      <w:r>
        <w:rPr>
          <w:rFonts w:ascii="ＭＳ 明朝" w:eastAsia="ＭＳ 明朝" w:hAnsi="ＭＳ 明朝" w:hint="eastAsia"/>
          <w:color w:val="EE0000"/>
        </w:rPr>
        <w:t>対策を講じています。</w:t>
      </w:r>
    </w:p>
    <w:p w14:paraId="39135C0A" w14:textId="224E311B" w:rsidR="00C2367D" w:rsidRPr="00C12A39" w:rsidRDefault="00C2367D" w:rsidP="00554A62">
      <w:pPr>
        <w:jc w:val="left"/>
        <w:rPr>
          <w:rFonts w:ascii="ＭＳ 明朝" w:eastAsia="ＭＳ 明朝" w:hAnsi="ＭＳ 明朝"/>
        </w:rPr>
      </w:pPr>
      <w:r w:rsidRPr="00C12A39">
        <w:rPr>
          <w:rFonts w:ascii="ＭＳ 明朝" w:eastAsia="ＭＳ 明朝" w:hAnsi="ＭＳ 明朝" w:hint="eastAsia"/>
        </w:rPr>
        <w:t>２．地球温暖化</w:t>
      </w:r>
      <w:r w:rsidR="00BC7879" w:rsidRPr="00C12A39">
        <w:rPr>
          <w:rFonts w:ascii="ＭＳ 明朝" w:eastAsia="ＭＳ 明朝" w:hAnsi="ＭＳ 明朝" w:hint="eastAsia"/>
        </w:rPr>
        <w:t>、再生可能エネルギーの</w:t>
      </w:r>
      <w:r w:rsidRPr="00C12A39">
        <w:rPr>
          <w:rFonts w:ascii="ＭＳ 明朝" w:eastAsia="ＭＳ 明朝" w:hAnsi="ＭＳ 明朝" w:hint="eastAsia"/>
        </w:rPr>
        <w:t>問題について</w:t>
      </w:r>
    </w:p>
    <w:p w14:paraId="592E1957" w14:textId="16B3576F" w:rsidR="00A028E1" w:rsidRPr="00C12A39" w:rsidRDefault="00C2367D" w:rsidP="00BE25C9">
      <w:pPr>
        <w:ind w:leftChars="100" w:left="210"/>
        <w:jc w:val="left"/>
        <w:rPr>
          <w:rFonts w:ascii="ＭＳ 明朝" w:eastAsia="ＭＳ 明朝" w:hAnsi="ＭＳ 明朝"/>
        </w:rPr>
      </w:pPr>
      <w:r w:rsidRPr="00C12A39">
        <w:rPr>
          <w:rFonts w:ascii="ＭＳ 明朝" w:eastAsia="ＭＳ 明朝" w:hAnsi="ＭＳ 明朝" w:hint="eastAsia"/>
        </w:rPr>
        <w:t xml:space="preserve">　</w:t>
      </w:r>
      <w:r w:rsidR="008022FC" w:rsidRPr="00C12A39">
        <w:rPr>
          <w:rFonts w:ascii="ＭＳ 明朝" w:eastAsia="ＭＳ 明朝" w:hAnsi="ＭＳ 明朝" w:hint="eastAsia"/>
        </w:rPr>
        <w:t>アメリカのトランプ大統領がパリ協定から離脱するなど危険な動きがあり、ロシアとウクライナ、イスラエルのガザへのジェノサイドやイランへの爆撃など戦争</w:t>
      </w:r>
      <w:r w:rsidR="00450DBD" w:rsidRPr="00C12A39">
        <w:rPr>
          <w:rFonts w:ascii="ＭＳ 明朝" w:eastAsia="ＭＳ 明朝" w:hAnsi="ＭＳ 明朝" w:hint="eastAsia"/>
        </w:rPr>
        <w:t>で</w:t>
      </w:r>
      <w:r w:rsidR="008022FC" w:rsidRPr="00C12A39">
        <w:rPr>
          <w:rFonts w:ascii="ＭＳ 明朝" w:eastAsia="ＭＳ 明朝" w:hAnsi="ＭＳ 明朝" w:hint="eastAsia"/>
        </w:rPr>
        <w:t>気候危機</w:t>
      </w:r>
      <w:r w:rsidR="00450DBD" w:rsidRPr="00C12A39">
        <w:rPr>
          <w:rFonts w:ascii="ＭＳ 明朝" w:eastAsia="ＭＳ 明朝" w:hAnsi="ＭＳ 明朝" w:hint="eastAsia"/>
        </w:rPr>
        <w:t>はますます深刻さを増してきています。そうした中、「</w:t>
      </w:r>
      <w:r w:rsidR="00450DBD" w:rsidRPr="00C12A39">
        <w:rPr>
          <w:rFonts w:ascii="ＭＳ 明朝" w:eastAsia="ＭＳ 明朝" w:hAnsi="ＭＳ 明朝"/>
        </w:rPr>
        <w:t>1.5℃未満目標」の</w:t>
      </w:r>
      <w:r w:rsidR="00450DBD" w:rsidRPr="00C12A39">
        <w:rPr>
          <w:rFonts w:ascii="ＭＳ 明朝" w:eastAsia="ＭＳ 明朝" w:hAnsi="ＭＳ 明朝" w:hint="eastAsia"/>
        </w:rPr>
        <w:t>達成のためには、２０５０年までにＣＯ２排出を実質的にゼロにするだけではなく、２０５０年までの累積排出量を如何に減らしていくかが世界的な課題となっており、多くの国や企業は脱炭素化の加速に向けて取り組んでいます。以下の質問にお答えください。</w:t>
      </w:r>
    </w:p>
    <w:p w14:paraId="4193C34B" w14:textId="0DBFCAE0" w:rsidR="009C0A45" w:rsidRPr="00C12A39" w:rsidRDefault="00450DBD" w:rsidP="009C0A45">
      <w:pPr>
        <w:ind w:left="210" w:hangingChars="100" w:hanging="210"/>
        <w:jc w:val="left"/>
        <w:rPr>
          <w:rFonts w:ascii="ＭＳ 明朝" w:eastAsia="ＭＳ 明朝" w:hAnsi="ＭＳ 明朝"/>
        </w:rPr>
      </w:pPr>
      <w:r w:rsidRPr="00C12A39">
        <w:rPr>
          <w:rFonts w:ascii="ＭＳ 明朝" w:eastAsia="ＭＳ 明朝" w:hAnsi="ＭＳ 明朝" w:hint="eastAsia"/>
        </w:rPr>
        <w:t xml:space="preserve">２－１　</w:t>
      </w:r>
      <w:r w:rsidR="009C0A45" w:rsidRPr="00C12A39">
        <w:rPr>
          <w:rFonts w:ascii="ＭＳ 明朝" w:eastAsia="ＭＳ 明朝" w:hAnsi="ＭＳ 明朝" w:hint="eastAsia"/>
        </w:rPr>
        <w:t>貴社</w:t>
      </w:r>
      <w:r w:rsidR="000070F5" w:rsidRPr="00C12A39">
        <w:rPr>
          <w:rFonts w:ascii="ＭＳ 明朝" w:eastAsia="ＭＳ 明朝" w:hAnsi="ＭＳ 明朝" w:hint="eastAsia"/>
        </w:rPr>
        <w:t>が実施されてきた</w:t>
      </w:r>
      <w:r w:rsidR="00F171A0" w:rsidRPr="00C12A39">
        <w:rPr>
          <w:rFonts w:ascii="ＭＳ 明朝" w:eastAsia="ＭＳ 明朝" w:hAnsi="ＭＳ 明朝" w:hint="eastAsia"/>
        </w:rPr>
        <w:t>姫路第二5号機での</w:t>
      </w:r>
      <w:r w:rsidR="000070F5" w:rsidRPr="00C12A39">
        <w:rPr>
          <w:rFonts w:ascii="ＭＳ 明朝" w:eastAsia="ＭＳ 明朝" w:hAnsi="ＭＳ 明朝" w:hint="eastAsia"/>
        </w:rPr>
        <w:t>水素混焼実証プロジェクトについて</w:t>
      </w:r>
    </w:p>
    <w:p w14:paraId="0D1F231D" w14:textId="26327B76" w:rsidR="00A65206" w:rsidRPr="00C12A39" w:rsidRDefault="000070F5" w:rsidP="001B3B39">
      <w:pPr>
        <w:ind w:leftChars="250" w:left="525" w:firstLineChars="50" w:firstLine="105"/>
        <w:jc w:val="left"/>
        <w:rPr>
          <w:rFonts w:ascii="ＭＳ 明朝" w:eastAsia="ＭＳ 明朝" w:hAnsi="ＭＳ 明朝"/>
        </w:rPr>
      </w:pPr>
      <w:r w:rsidRPr="00C12A39">
        <w:rPr>
          <w:rFonts w:ascii="ＭＳ 明朝" w:eastAsia="ＭＳ 明朝" w:hAnsi="ＭＳ 明朝" w:hint="eastAsia"/>
        </w:rPr>
        <w:t>貴社はこのプロジェクトを実施し、</w:t>
      </w:r>
      <w:r w:rsidR="001D5A31" w:rsidRPr="00C12A39">
        <w:rPr>
          <w:rFonts w:ascii="ＭＳ 明朝" w:eastAsia="ＭＳ 明朝" w:hAnsi="ＭＳ 明朝" w:hint="eastAsia"/>
        </w:rPr>
        <w:t>大阪万博に水素発電</w:t>
      </w:r>
      <w:r w:rsidRPr="00C12A39">
        <w:rPr>
          <w:rFonts w:ascii="ＭＳ 明朝" w:eastAsia="ＭＳ 明朝" w:hAnsi="ＭＳ 明朝" w:hint="eastAsia"/>
        </w:rPr>
        <w:t>による</w:t>
      </w:r>
      <w:r w:rsidR="001D5A31" w:rsidRPr="00C12A39">
        <w:rPr>
          <w:rFonts w:ascii="ＭＳ 明朝" w:eastAsia="ＭＳ 明朝" w:hAnsi="ＭＳ 明朝" w:hint="eastAsia"/>
        </w:rPr>
        <w:t>電気</w:t>
      </w:r>
      <w:r w:rsidRPr="00C12A39">
        <w:rPr>
          <w:rFonts w:ascii="ＭＳ 明朝" w:eastAsia="ＭＳ 明朝" w:hAnsi="ＭＳ 明朝" w:hint="eastAsia"/>
        </w:rPr>
        <w:t>だとして</w:t>
      </w:r>
      <w:r w:rsidR="001D5A31" w:rsidRPr="00C12A39">
        <w:rPr>
          <w:rFonts w:ascii="ＭＳ 明朝" w:eastAsia="ＭＳ 明朝" w:hAnsi="ＭＳ 明朝" w:hint="eastAsia"/>
        </w:rPr>
        <w:t>送電したことが報道されました。</w:t>
      </w:r>
      <w:r w:rsidR="00323412" w:rsidRPr="00C12A39">
        <w:rPr>
          <w:rFonts w:ascii="ＭＳ 明朝" w:eastAsia="ＭＳ 明朝" w:hAnsi="ＭＳ 明朝" w:hint="eastAsia"/>
        </w:rPr>
        <w:t>大阪</w:t>
      </w:r>
      <w:r w:rsidRPr="00C12A39">
        <w:rPr>
          <w:rFonts w:ascii="ＭＳ 明朝" w:eastAsia="ＭＳ 明朝" w:hAnsi="ＭＳ 明朝" w:hint="eastAsia"/>
        </w:rPr>
        <w:t>万博への送電、およびプロジェクトの内容成果について</w:t>
      </w:r>
      <w:r w:rsidR="0040471B" w:rsidRPr="00C12A39">
        <w:rPr>
          <w:rFonts w:ascii="ＭＳ 明朝" w:eastAsia="ＭＳ 明朝" w:hAnsi="ＭＳ 明朝" w:hint="eastAsia"/>
        </w:rPr>
        <w:t>質問します。</w:t>
      </w:r>
    </w:p>
    <w:p w14:paraId="2D5D9BA7" w14:textId="479EFB63" w:rsidR="00A65206" w:rsidRPr="00C12A39" w:rsidRDefault="000A5579" w:rsidP="000A5579">
      <w:pPr>
        <w:ind w:left="1050" w:hangingChars="500" w:hanging="1050"/>
        <w:jc w:val="left"/>
        <w:rPr>
          <w:rFonts w:ascii="ＭＳ 明朝" w:eastAsia="ＭＳ 明朝" w:hAnsi="ＭＳ 明朝"/>
        </w:rPr>
      </w:pPr>
      <w:r w:rsidRPr="00C12A39">
        <w:rPr>
          <w:rFonts w:ascii="ＭＳ 明朝" w:eastAsia="ＭＳ 明朝" w:hAnsi="ＭＳ 明朝" w:hint="eastAsia"/>
        </w:rPr>
        <w:t>２―</w:t>
      </w:r>
      <w:r w:rsidR="00F0165A" w:rsidRPr="00C12A39">
        <w:rPr>
          <w:rFonts w:ascii="ＭＳ 明朝" w:eastAsia="ＭＳ 明朝" w:hAnsi="ＭＳ 明朝" w:hint="eastAsia"/>
        </w:rPr>
        <w:t>１</w:t>
      </w:r>
      <w:r w:rsidRPr="00C12A39">
        <w:rPr>
          <w:rFonts w:ascii="ＭＳ 明朝" w:eastAsia="ＭＳ 明朝" w:hAnsi="ＭＳ 明朝" w:hint="eastAsia"/>
        </w:rPr>
        <w:t>―</w:t>
      </w:r>
      <w:r w:rsidR="003545C7" w:rsidRPr="00C12A39">
        <w:rPr>
          <w:rFonts w:ascii="ＭＳ 明朝" w:eastAsia="ＭＳ 明朝" w:hAnsi="ＭＳ 明朝" w:hint="eastAsia"/>
        </w:rPr>
        <w:t>１</w:t>
      </w:r>
      <w:r w:rsidRPr="00C12A39">
        <w:rPr>
          <w:rFonts w:ascii="ＭＳ 明朝" w:eastAsia="ＭＳ 明朝" w:hAnsi="ＭＳ 明朝" w:hint="eastAsia"/>
        </w:rPr>
        <w:t xml:space="preserve">　博覧会協会</w:t>
      </w:r>
      <w:r w:rsidR="00F0165A" w:rsidRPr="00C12A39">
        <w:rPr>
          <w:rFonts w:ascii="ＭＳ 明朝" w:eastAsia="ＭＳ 明朝" w:hAnsi="ＭＳ 明朝" w:hint="eastAsia"/>
        </w:rPr>
        <w:t>への供給契約</w:t>
      </w:r>
      <w:r w:rsidRPr="00C12A39">
        <w:rPr>
          <w:rFonts w:ascii="ＭＳ 明朝" w:eastAsia="ＭＳ 明朝" w:hAnsi="ＭＳ 明朝" w:hint="eastAsia"/>
        </w:rPr>
        <w:t>はどのようになっているのですか。</w:t>
      </w:r>
    </w:p>
    <w:p w14:paraId="79EA7E65" w14:textId="3F9240B2" w:rsidR="00F424EC" w:rsidRDefault="00F424EC" w:rsidP="00323412">
      <w:pPr>
        <w:ind w:leftChars="100" w:left="777" w:hangingChars="270" w:hanging="567"/>
        <w:jc w:val="left"/>
        <w:rPr>
          <w:rFonts w:ascii="ＭＳ 明朝" w:eastAsia="ＭＳ 明朝" w:hAnsi="ＭＳ 明朝"/>
        </w:rPr>
      </w:pPr>
      <w:r w:rsidRPr="00C12A39">
        <w:rPr>
          <w:rFonts w:ascii="ＭＳ 明朝" w:eastAsia="ＭＳ 明朝" w:hAnsi="ＭＳ 明朝" w:hint="eastAsia"/>
        </w:rPr>
        <w:t xml:space="preserve">　①　貴社は、再生エネによる電力供給のサービスを行っていますが、この</w:t>
      </w:r>
      <w:r w:rsidR="00811C5B" w:rsidRPr="00C12A39">
        <w:rPr>
          <w:rFonts w:ascii="ＭＳ 明朝" w:eastAsia="ＭＳ 明朝" w:hAnsi="ＭＳ 明朝" w:hint="eastAsia"/>
        </w:rPr>
        <w:t>サービス</w:t>
      </w:r>
      <w:r w:rsidRPr="00C12A39">
        <w:rPr>
          <w:rFonts w:ascii="ＭＳ 明朝" w:eastAsia="ＭＳ 明朝" w:hAnsi="ＭＳ 明朝" w:hint="eastAsia"/>
        </w:rPr>
        <w:t>方式によって万博協会と契約したのですか</w:t>
      </w:r>
    </w:p>
    <w:p w14:paraId="0BDBF9BF" w14:textId="77777777" w:rsidR="005D7FF4" w:rsidRDefault="005D7FF4" w:rsidP="005D7FF4">
      <w:pPr>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当社は公益社団法人２０２５年日本国際博覧会協会と、「２０２５年国際博覧会会場で使用する非</w:t>
      </w:r>
    </w:p>
    <w:p w14:paraId="0FF6E237" w14:textId="77777777" w:rsidR="005D7FF4" w:rsidRDefault="005D7FF4" w:rsidP="005D7FF4">
      <w:pPr>
        <w:ind w:firstLineChars="200" w:firstLine="420"/>
        <w:jc w:val="left"/>
        <w:rPr>
          <w:rFonts w:ascii="ＭＳ 明朝" w:eastAsia="ＭＳ 明朝" w:hAnsi="ＭＳ 明朝"/>
          <w:color w:val="EE0000"/>
        </w:rPr>
      </w:pPr>
      <w:r>
        <w:rPr>
          <w:rFonts w:ascii="ＭＳ 明朝" w:eastAsia="ＭＳ 明朝" w:hAnsi="ＭＳ 明朝" w:hint="eastAsia"/>
          <w:color w:val="EE0000"/>
        </w:rPr>
        <w:t>化石電力調達義務」に関する協定を締結しており、本契約に基づき、万博会場へ太陽光・水力・原</w:t>
      </w:r>
    </w:p>
    <w:p w14:paraId="153E985F" w14:textId="49C46F83" w:rsidR="005D7FF4" w:rsidRDefault="005D7FF4" w:rsidP="005D7FF4">
      <w:pPr>
        <w:ind w:firstLineChars="200" w:firstLine="420"/>
        <w:jc w:val="left"/>
        <w:rPr>
          <w:rFonts w:ascii="ＭＳ 明朝" w:eastAsia="ＭＳ 明朝" w:hAnsi="ＭＳ 明朝"/>
          <w:color w:val="EE0000"/>
        </w:rPr>
      </w:pPr>
      <w:r>
        <w:rPr>
          <w:rFonts w:ascii="ＭＳ 明朝" w:eastAsia="ＭＳ 明朝" w:hAnsi="ＭＳ 明朝" w:hint="eastAsia"/>
          <w:color w:val="EE0000"/>
        </w:rPr>
        <w:t>子力及び水素を活用したゼロカーボンの電力供給を行っています。</w:t>
      </w:r>
    </w:p>
    <w:p w14:paraId="0DA515CD" w14:textId="77777777" w:rsidR="005D7FF4" w:rsidRDefault="005D7FF4" w:rsidP="005D7FF4">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なお、個別の契約に関わるため、詳細の契約内容については、回答を差し控えさせていただきま</w:t>
      </w:r>
    </w:p>
    <w:p w14:paraId="77B30A5F" w14:textId="18D49867" w:rsidR="005D7FF4" w:rsidRPr="005D7FF4" w:rsidRDefault="005D7FF4" w:rsidP="005D7FF4">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す。</w:t>
      </w:r>
    </w:p>
    <w:p w14:paraId="4AC78B28" w14:textId="57864AD4" w:rsidR="00F424EC" w:rsidRDefault="00F424EC" w:rsidP="00323412">
      <w:pPr>
        <w:ind w:leftChars="100" w:left="840" w:hangingChars="300" w:hanging="630"/>
        <w:jc w:val="left"/>
        <w:rPr>
          <w:rFonts w:ascii="ＭＳ 明朝" w:eastAsia="ＭＳ 明朝" w:hAnsi="ＭＳ 明朝"/>
        </w:rPr>
      </w:pPr>
      <w:r w:rsidRPr="00C12A39">
        <w:rPr>
          <w:rFonts w:ascii="ＭＳ 明朝" w:eastAsia="ＭＳ 明朝" w:hAnsi="ＭＳ 明朝" w:hint="eastAsia"/>
        </w:rPr>
        <w:t xml:space="preserve">　②　万博への供給電力が、確かに水素混焼実証</w:t>
      </w:r>
      <w:r w:rsidR="00F171A0" w:rsidRPr="00C12A39">
        <w:rPr>
          <w:rFonts w:ascii="ＭＳ 明朝" w:eastAsia="ＭＳ 明朝" w:hAnsi="ＭＳ 明朝" w:hint="eastAsia"/>
        </w:rPr>
        <w:t>プロジェクト</w:t>
      </w:r>
      <w:r w:rsidRPr="00C12A39">
        <w:rPr>
          <w:rFonts w:ascii="ＭＳ 明朝" w:eastAsia="ＭＳ 明朝" w:hAnsi="ＭＳ 明朝" w:hint="eastAsia"/>
        </w:rPr>
        <w:t>による電力であるようにするには</w:t>
      </w:r>
      <w:r w:rsidR="00811C5B" w:rsidRPr="00C12A39">
        <w:rPr>
          <w:rFonts w:ascii="ＭＳ 明朝" w:eastAsia="ＭＳ 明朝" w:hAnsi="ＭＳ 明朝" w:hint="eastAsia"/>
        </w:rPr>
        <w:t>、</w:t>
      </w:r>
      <w:r w:rsidRPr="00C12A39">
        <w:rPr>
          <w:rFonts w:ascii="ＭＳ 明朝" w:eastAsia="ＭＳ 明朝" w:hAnsi="ＭＳ 明朝" w:hint="eastAsia"/>
        </w:rPr>
        <w:t>どのような送配電の工夫を</w:t>
      </w:r>
      <w:r w:rsidR="00811C5B" w:rsidRPr="00C12A39">
        <w:rPr>
          <w:rFonts w:ascii="ＭＳ 明朝" w:eastAsia="ＭＳ 明朝" w:hAnsi="ＭＳ 明朝" w:hint="eastAsia"/>
        </w:rPr>
        <w:t>し</w:t>
      </w:r>
      <w:r w:rsidRPr="00C12A39">
        <w:rPr>
          <w:rFonts w:ascii="ＭＳ 明朝" w:eastAsia="ＭＳ 明朝" w:hAnsi="ＭＳ 明朝" w:hint="eastAsia"/>
        </w:rPr>
        <w:t>ているのですか</w:t>
      </w:r>
      <w:r w:rsidR="00F171A0" w:rsidRPr="00C12A39">
        <w:rPr>
          <w:rFonts w:ascii="ＭＳ 明朝" w:eastAsia="ＭＳ 明朝" w:hAnsi="ＭＳ 明朝" w:hint="eastAsia"/>
        </w:rPr>
        <w:t>、説明して下さい</w:t>
      </w:r>
    </w:p>
    <w:p w14:paraId="7D3F94A8" w14:textId="77777777" w:rsidR="005D7FF4" w:rsidRDefault="005D7FF4" w:rsidP="005D7FF4">
      <w:pPr>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経済産業省が定める「電力の小売営業に関する指針」の内容に則り、水素電力が供給されているこ</w:t>
      </w:r>
    </w:p>
    <w:p w14:paraId="6E95E3DC" w14:textId="08E7F724" w:rsidR="005D7FF4" w:rsidRPr="00C12A39" w:rsidRDefault="005D7FF4" w:rsidP="005D7FF4">
      <w:pPr>
        <w:ind w:firstLineChars="200" w:firstLine="420"/>
        <w:jc w:val="left"/>
        <w:rPr>
          <w:rFonts w:ascii="ＭＳ 明朝" w:eastAsia="ＭＳ 明朝" w:hAnsi="ＭＳ 明朝"/>
        </w:rPr>
      </w:pPr>
      <w:r>
        <w:rPr>
          <w:rFonts w:ascii="ＭＳ 明朝" w:eastAsia="ＭＳ 明朝" w:hAnsi="ＭＳ 明朝" w:hint="eastAsia"/>
          <w:color w:val="EE0000"/>
        </w:rPr>
        <w:t>とを確認しています。</w:t>
      </w:r>
    </w:p>
    <w:p w14:paraId="5AA407F6" w14:textId="5958682D" w:rsidR="00F424EC" w:rsidRDefault="00F424EC" w:rsidP="00323412">
      <w:pPr>
        <w:ind w:leftChars="100" w:left="630" w:hangingChars="200" w:hanging="420"/>
        <w:jc w:val="left"/>
        <w:rPr>
          <w:rFonts w:ascii="ＭＳ 明朝" w:eastAsia="ＭＳ 明朝" w:hAnsi="ＭＳ 明朝"/>
        </w:rPr>
      </w:pPr>
      <w:r w:rsidRPr="00C12A39">
        <w:rPr>
          <w:rFonts w:ascii="ＭＳ 明朝" w:eastAsia="ＭＳ 明朝" w:hAnsi="ＭＳ 明朝" w:hint="eastAsia"/>
        </w:rPr>
        <w:t xml:space="preserve">　③　</w:t>
      </w:r>
      <w:r w:rsidR="00F171A0" w:rsidRPr="00C12A39">
        <w:rPr>
          <w:rFonts w:ascii="ＭＳ 明朝" w:eastAsia="ＭＳ 明朝" w:hAnsi="ＭＳ 明朝" w:hint="eastAsia"/>
        </w:rPr>
        <w:t>供給は</w:t>
      </w:r>
      <w:r w:rsidRPr="00C12A39">
        <w:rPr>
          <w:rFonts w:ascii="ＭＳ 明朝" w:eastAsia="ＭＳ 明朝" w:hAnsi="ＭＳ 明朝" w:hint="eastAsia"/>
        </w:rPr>
        <w:t>万博開催中</w:t>
      </w:r>
      <w:r w:rsidR="00F0165A" w:rsidRPr="00C12A39">
        <w:rPr>
          <w:rFonts w:ascii="ＭＳ 明朝" w:eastAsia="ＭＳ 明朝" w:hAnsi="ＭＳ 明朝" w:hint="eastAsia"/>
        </w:rPr>
        <w:t>継続それとも一部期間ですか、供給電力</w:t>
      </w:r>
      <w:r w:rsidR="00F0165A" w:rsidRPr="00C12A39">
        <w:rPr>
          <w:rFonts w:ascii="ＭＳ 明朝" w:eastAsia="ＭＳ 明朝" w:hAnsi="ＭＳ 明朝"/>
        </w:rPr>
        <w:t>kW</w:t>
      </w:r>
      <w:r w:rsidR="00F0165A" w:rsidRPr="00C12A39">
        <w:rPr>
          <w:rFonts w:ascii="ＭＳ 明朝" w:eastAsia="ＭＳ 明朝" w:hAnsi="ＭＳ 明朝" w:hint="eastAsia"/>
        </w:rPr>
        <w:t>と供給期間を教えてください。</w:t>
      </w:r>
    </w:p>
    <w:p w14:paraId="56A94B30" w14:textId="77777777" w:rsidR="005D7FF4" w:rsidRDefault="005D7FF4" w:rsidP="005D7FF4">
      <w:pPr>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公益社団法人２０２５年日本国際博覧会協会のホームページで公表されている通り、２５年度の１</w:t>
      </w:r>
    </w:p>
    <w:p w14:paraId="71851C86" w14:textId="7EF67E4F" w:rsidR="005D7FF4" w:rsidRPr="005D7FF4" w:rsidRDefault="005D7FF4" w:rsidP="005D7FF4">
      <w:pPr>
        <w:ind w:firstLineChars="200" w:firstLine="420"/>
        <w:jc w:val="left"/>
        <w:rPr>
          <w:rFonts w:ascii="ＭＳ 明朝" w:eastAsia="ＭＳ 明朝" w:hAnsi="ＭＳ 明朝"/>
          <w:color w:val="EE0000"/>
        </w:rPr>
      </w:pPr>
      <w:r>
        <w:rPr>
          <w:rFonts w:ascii="ＭＳ 明朝" w:eastAsia="ＭＳ 明朝" w:hAnsi="ＭＳ 明朝" w:hint="eastAsia"/>
          <w:color w:val="EE0000"/>
        </w:rPr>
        <w:t>年間、契約電力45,000ｋｗにて契約しています。</w:t>
      </w:r>
    </w:p>
    <w:p w14:paraId="72811D8C" w14:textId="0A48940E" w:rsidR="00F0165A" w:rsidRPr="00C12A39" w:rsidRDefault="00F0165A" w:rsidP="00642284">
      <w:pPr>
        <w:ind w:left="1050" w:hangingChars="500" w:hanging="1050"/>
        <w:jc w:val="left"/>
        <w:rPr>
          <w:rFonts w:ascii="ＭＳ 明朝" w:eastAsia="ＭＳ 明朝" w:hAnsi="ＭＳ 明朝"/>
        </w:rPr>
      </w:pPr>
      <w:r w:rsidRPr="00C12A39">
        <w:rPr>
          <w:rFonts w:ascii="ＭＳ 明朝" w:eastAsia="ＭＳ 明朝" w:hAnsi="ＭＳ 明朝" w:hint="eastAsia"/>
        </w:rPr>
        <w:t>２―１―２</w:t>
      </w:r>
      <w:r w:rsidR="00642284" w:rsidRPr="00C12A39">
        <w:rPr>
          <w:rFonts w:ascii="ＭＳ 明朝" w:eastAsia="ＭＳ 明朝" w:hAnsi="ＭＳ 明朝" w:hint="eastAsia"/>
        </w:rPr>
        <w:t xml:space="preserve">　</w:t>
      </w:r>
      <w:r w:rsidRPr="00C12A39">
        <w:rPr>
          <w:rFonts w:ascii="ＭＳ 明朝" w:eastAsia="ＭＳ 明朝" w:hAnsi="ＭＳ 明朝" w:hint="eastAsia"/>
        </w:rPr>
        <w:t>姫路第</w:t>
      </w:r>
      <w:r w:rsidR="00F171A0" w:rsidRPr="00C12A39">
        <w:rPr>
          <w:rFonts w:ascii="ＭＳ 明朝" w:eastAsia="ＭＳ 明朝" w:hAnsi="ＭＳ 明朝" w:hint="eastAsia"/>
        </w:rPr>
        <w:t>二5号機</w:t>
      </w:r>
      <w:r w:rsidRPr="00C12A39">
        <w:rPr>
          <w:rFonts w:ascii="ＭＳ 明朝" w:eastAsia="ＭＳ 明朝" w:hAnsi="ＭＳ 明朝" w:hint="eastAsia"/>
        </w:rPr>
        <w:t>での水素</w:t>
      </w:r>
      <w:bookmarkStart w:id="15" w:name="_Hlk204552477"/>
      <w:r w:rsidRPr="00C12A39">
        <w:rPr>
          <w:rFonts w:ascii="ＭＳ 明朝" w:eastAsia="ＭＳ 明朝" w:hAnsi="ＭＳ 明朝" w:hint="eastAsia"/>
        </w:rPr>
        <w:t>混焼実証プロジェクト</w:t>
      </w:r>
      <w:bookmarkEnd w:id="15"/>
      <w:r w:rsidRPr="00C12A39">
        <w:rPr>
          <w:rFonts w:ascii="ＭＳ 明朝" w:eastAsia="ＭＳ 明朝" w:hAnsi="ＭＳ 明朝" w:hint="eastAsia"/>
        </w:rPr>
        <w:t>について質問します。</w:t>
      </w:r>
    </w:p>
    <w:p w14:paraId="1C5FCC0A" w14:textId="29593EAE" w:rsidR="00D451AE" w:rsidRDefault="00642284" w:rsidP="00614BDE">
      <w:pPr>
        <w:ind w:left="634" w:hangingChars="302" w:hanging="634"/>
        <w:jc w:val="left"/>
        <w:rPr>
          <w:rFonts w:ascii="ＭＳ 明朝" w:eastAsia="ＭＳ 明朝" w:hAnsi="ＭＳ 明朝"/>
        </w:rPr>
      </w:pPr>
      <w:r w:rsidRPr="00C12A39">
        <w:rPr>
          <w:rFonts w:ascii="ＭＳ 明朝" w:eastAsia="ＭＳ 明朝" w:hAnsi="ＭＳ 明朝" w:hint="eastAsia"/>
        </w:rPr>
        <w:t xml:space="preserve">　</w:t>
      </w:r>
      <w:r w:rsidR="00614BDE" w:rsidRPr="00C12A39">
        <w:rPr>
          <w:rFonts w:ascii="ＭＳ 明朝" w:eastAsia="ＭＳ 明朝" w:hAnsi="ＭＳ 明朝" w:hint="eastAsia"/>
        </w:rPr>
        <w:t xml:space="preserve">　</w:t>
      </w:r>
      <w:r w:rsidRPr="00C12A39">
        <w:rPr>
          <w:rFonts w:ascii="ＭＳ 明朝" w:eastAsia="ＭＳ 明朝" w:hAnsi="ＭＳ 明朝" w:hint="eastAsia"/>
        </w:rPr>
        <w:t>①　貴社の資料（2024年7月24日NEDO水素・燃料電池成果報告会）によると、姫路第二5号機48.65万k</w:t>
      </w:r>
      <w:r w:rsidRPr="00C12A39">
        <w:rPr>
          <w:rFonts w:ascii="ＭＳ 明朝" w:eastAsia="ＭＳ 明朝" w:hAnsi="ＭＳ 明朝"/>
        </w:rPr>
        <w:t>W</w:t>
      </w:r>
      <w:r w:rsidR="00B2404F" w:rsidRPr="00C12A39">
        <w:rPr>
          <w:rFonts w:ascii="ＭＳ 明朝" w:eastAsia="ＭＳ 明朝" w:hAnsi="ＭＳ 明朝" w:hint="eastAsia"/>
        </w:rPr>
        <w:t>を混焼率30％（体積比</w:t>
      </w:r>
      <w:r w:rsidR="00B2404F" w:rsidRPr="00877BC7">
        <w:rPr>
          <w:rFonts w:ascii="ＭＳ 明朝" w:eastAsia="ＭＳ 明朝" w:hAnsi="ＭＳ 明朝" w:hint="eastAsia"/>
        </w:rPr>
        <w:t>）</w:t>
      </w:r>
      <w:r w:rsidR="00F11678" w:rsidRPr="00877BC7">
        <w:rPr>
          <w:rFonts w:ascii="ＭＳ 明朝" w:eastAsia="ＭＳ 明朝" w:hAnsi="ＭＳ 明朝" w:hint="eastAsia"/>
        </w:rPr>
        <w:t>で</w:t>
      </w:r>
      <w:r w:rsidR="00B2404F" w:rsidRPr="00877BC7">
        <w:rPr>
          <w:rFonts w:ascii="ＭＳ 明朝" w:eastAsia="ＭＳ 明朝" w:hAnsi="ＭＳ 明朝" w:hint="eastAsia"/>
        </w:rPr>
        <w:t>定格</w:t>
      </w:r>
      <w:r w:rsidR="00B2404F" w:rsidRPr="00983B38">
        <w:rPr>
          <w:rFonts w:ascii="ＭＳ 明朝" w:eastAsia="ＭＳ 明朝" w:hAnsi="ＭＳ 明朝" w:hint="eastAsia"/>
        </w:rPr>
        <w:t>運転するには、およそ3.2万Nm3/hの</w:t>
      </w:r>
      <w:r w:rsidRPr="00983B38">
        <w:rPr>
          <w:rFonts w:ascii="ＭＳ 明朝" w:eastAsia="ＭＳ 明朝" w:hAnsi="ＭＳ 明朝" w:hint="eastAsia"/>
        </w:rPr>
        <w:t>水素</w:t>
      </w:r>
      <w:r w:rsidR="00B2404F" w:rsidRPr="00983B38">
        <w:rPr>
          <w:rFonts w:ascii="ＭＳ 明朝" w:eastAsia="ＭＳ 明朝" w:hAnsi="ＭＳ 明朝" w:hint="eastAsia"/>
        </w:rPr>
        <w:t>必要とあります。</w:t>
      </w:r>
      <w:r w:rsidR="00F171A0" w:rsidRPr="00983B38">
        <w:rPr>
          <w:rFonts w:ascii="ＭＳ 明朝" w:eastAsia="ＭＳ 明朝" w:hAnsi="ＭＳ 明朝" w:hint="eastAsia"/>
        </w:rPr>
        <w:t>その水素は主に</w:t>
      </w:r>
      <w:r w:rsidR="003647F6" w:rsidRPr="00983B38">
        <w:rPr>
          <w:rFonts w:ascii="ＭＳ 明朝" w:eastAsia="ＭＳ 明朝" w:hAnsi="ＭＳ 明朝" w:hint="eastAsia"/>
        </w:rPr>
        <w:t>水電解水素製造装</w:t>
      </w:r>
      <w:r w:rsidR="003647F6" w:rsidRPr="00C12A39">
        <w:rPr>
          <w:rFonts w:ascii="ＭＳ 明朝" w:eastAsia="ＭＳ 明朝" w:hAnsi="ＭＳ 明朝" w:hint="eastAsia"/>
        </w:rPr>
        <w:t>置（能力</w:t>
      </w:r>
      <w:r w:rsidR="00D451AE" w:rsidRPr="00C12A39">
        <w:rPr>
          <w:rFonts w:ascii="ＭＳ 明朝" w:eastAsia="ＭＳ 明朝" w:hAnsi="ＭＳ 明朝" w:hint="eastAsia"/>
        </w:rPr>
        <w:t>200Nm3/h</w:t>
      </w:r>
      <w:r w:rsidR="003647F6" w:rsidRPr="00C12A39">
        <w:rPr>
          <w:rFonts w:ascii="ＭＳ 明朝" w:eastAsia="ＭＳ 明朝" w:hAnsi="ＭＳ 明朝" w:hint="eastAsia"/>
        </w:rPr>
        <w:t>、消費電力</w:t>
      </w:r>
      <w:r w:rsidR="00845AAE" w:rsidRPr="00C12A39">
        <w:rPr>
          <w:rFonts w:ascii="ＭＳ 明朝" w:eastAsia="ＭＳ 明朝" w:hAnsi="ＭＳ 明朝" w:hint="eastAsia"/>
        </w:rPr>
        <w:t>１MW）</w:t>
      </w:r>
      <w:r w:rsidR="003647F6" w:rsidRPr="00C12A39">
        <w:rPr>
          <w:rFonts w:ascii="ＭＳ 明朝" w:eastAsia="ＭＳ 明朝" w:hAnsi="ＭＳ 明朝" w:hint="eastAsia"/>
        </w:rPr>
        <w:t xml:space="preserve"> </w:t>
      </w:r>
      <w:r w:rsidR="00D451AE" w:rsidRPr="00C12A39">
        <w:rPr>
          <w:rFonts w:ascii="ＭＳ 明朝" w:eastAsia="ＭＳ 明朝" w:hAnsi="ＭＳ 明朝" w:hint="eastAsia"/>
        </w:rPr>
        <w:t>3基</w:t>
      </w:r>
      <w:r w:rsidR="00824ACF" w:rsidRPr="00C12A39">
        <w:rPr>
          <w:rFonts w:ascii="ＭＳ 明朝" w:eastAsia="ＭＳ 明朝" w:hAnsi="ＭＳ 明朝" w:hint="eastAsia"/>
        </w:rPr>
        <w:t>で製造</w:t>
      </w:r>
      <w:r w:rsidR="00D451AE" w:rsidRPr="00C12A39">
        <w:rPr>
          <w:rFonts w:ascii="ＭＳ 明朝" w:eastAsia="ＭＳ 明朝" w:hAnsi="ＭＳ 明朝" w:hint="eastAsia"/>
        </w:rPr>
        <w:t>とあります</w:t>
      </w:r>
      <w:r w:rsidR="00845AAE" w:rsidRPr="00C12A39">
        <w:rPr>
          <w:rFonts w:ascii="ＭＳ 明朝" w:eastAsia="ＭＳ 明朝" w:hAnsi="ＭＳ 明朝" w:hint="eastAsia"/>
        </w:rPr>
        <w:t>が</w:t>
      </w:r>
      <w:r w:rsidR="00D451AE" w:rsidRPr="00C12A39">
        <w:rPr>
          <w:rFonts w:ascii="ＭＳ 明朝" w:eastAsia="ＭＳ 明朝" w:hAnsi="ＭＳ 明朝" w:hint="eastAsia"/>
        </w:rPr>
        <w:t>、</w:t>
      </w:r>
      <w:bookmarkStart w:id="16" w:name="_Hlk204550998"/>
      <w:r w:rsidR="00D451AE" w:rsidRPr="00C12A39">
        <w:rPr>
          <w:rFonts w:ascii="ＭＳ 明朝" w:eastAsia="ＭＳ 明朝" w:hAnsi="ＭＳ 明朝" w:hint="eastAsia"/>
        </w:rPr>
        <w:t>3.2万N</w:t>
      </w:r>
      <w:r w:rsidR="00D451AE" w:rsidRPr="00C12A39">
        <w:rPr>
          <w:rFonts w:ascii="ＭＳ 明朝" w:eastAsia="ＭＳ 明朝" w:hAnsi="ＭＳ 明朝"/>
        </w:rPr>
        <w:t>m3</w:t>
      </w:r>
      <w:bookmarkEnd w:id="16"/>
      <w:r w:rsidR="00824ACF" w:rsidRPr="00C12A39">
        <w:rPr>
          <w:rFonts w:ascii="ＭＳ 明朝" w:eastAsia="ＭＳ 明朝" w:hAnsi="ＭＳ 明朝" w:hint="eastAsia"/>
        </w:rPr>
        <w:t>製造する</w:t>
      </w:r>
      <w:r w:rsidR="00D451AE" w:rsidRPr="00C12A39">
        <w:rPr>
          <w:rFonts w:ascii="ＭＳ 明朝" w:eastAsia="ＭＳ 明朝" w:hAnsi="ＭＳ 明朝" w:hint="eastAsia"/>
        </w:rPr>
        <w:t>には50時間以上かかります。定格負荷</w:t>
      </w:r>
      <w:r w:rsidR="00845AAE" w:rsidRPr="00C12A39">
        <w:rPr>
          <w:rFonts w:ascii="ＭＳ 明朝" w:eastAsia="ＭＳ 明朝" w:hAnsi="ＭＳ 明朝" w:hint="eastAsia"/>
        </w:rPr>
        <w:t>で持続的に混焼</w:t>
      </w:r>
      <w:r w:rsidR="00D451AE" w:rsidRPr="00C12A39">
        <w:rPr>
          <w:rFonts w:ascii="ＭＳ 明朝" w:eastAsia="ＭＳ 明朝" w:hAnsi="ＭＳ 明朝" w:hint="eastAsia"/>
        </w:rPr>
        <w:t>運転するのは難しいと思われますが、大量の水素をどのように調達したのですか</w:t>
      </w:r>
      <w:r w:rsidR="00824ACF" w:rsidRPr="00C12A39">
        <w:rPr>
          <w:rFonts w:ascii="ＭＳ 明朝" w:eastAsia="ＭＳ 明朝" w:hAnsi="ＭＳ 明朝" w:hint="eastAsia"/>
        </w:rPr>
        <w:t>、説明して下さい。</w:t>
      </w:r>
    </w:p>
    <w:p w14:paraId="6738385E" w14:textId="58D5F541" w:rsidR="005D7FF4" w:rsidRPr="00C12A39" w:rsidRDefault="005D7FF4" w:rsidP="00614BDE">
      <w:pPr>
        <w:ind w:left="634" w:hangingChars="302" w:hanging="634"/>
        <w:jc w:val="left"/>
        <w:rPr>
          <w:rFonts w:ascii="ＭＳ 明朝" w:eastAsia="ＭＳ 明朝" w:hAnsi="ＭＳ 明朝"/>
        </w:rPr>
      </w:pPr>
      <w:r w:rsidRPr="001178D8">
        <w:rPr>
          <w:rFonts w:ascii="ＭＳ 明朝" w:eastAsia="ＭＳ 明朝" w:hAnsi="ＭＳ 明朝" w:hint="eastAsia"/>
          <w:color w:val="EE0000"/>
        </w:rPr>
        <w:t>Ａ：</w:t>
      </w:r>
      <w:r>
        <w:rPr>
          <w:rFonts w:ascii="ＭＳ 明朝" w:eastAsia="ＭＳ 明朝" w:hAnsi="ＭＳ 明朝" w:hint="eastAsia"/>
          <w:color w:val="EE0000"/>
        </w:rPr>
        <w:t>今回は実証試験であるため、常時水素混焼発電を行っているわけではございません。実証に必要な水素を、水素電解水素製造装置にて製造して水素ガスボンベに貯蔵し、その貯蔵分で実証試験を実施しています。</w:t>
      </w:r>
    </w:p>
    <w:p w14:paraId="37E3B3CD" w14:textId="3B4D9330" w:rsidR="003647F6" w:rsidRDefault="00D451AE" w:rsidP="00775B48">
      <w:pPr>
        <w:ind w:leftChars="100" w:left="634" w:hangingChars="202" w:hanging="424"/>
        <w:jc w:val="left"/>
        <w:rPr>
          <w:rFonts w:ascii="ＭＳ 明朝" w:eastAsia="ＭＳ 明朝" w:hAnsi="ＭＳ 明朝"/>
        </w:rPr>
      </w:pPr>
      <w:r w:rsidRPr="00C12A39">
        <w:rPr>
          <w:rFonts w:ascii="ＭＳ 明朝" w:eastAsia="ＭＳ 明朝" w:hAnsi="ＭＳ 明朝" w:hint="eastAsia"/>
        </w:rPr>
        <w:lastRenderedPageBreak/>
        <w:t xml:space="preserve">　</w:t>
      </w:r>
      <w:r w:rsidR="003647F6" w:rsidRPr="00C12A39">
        <w:rPr>
          <w:rFonts w:ascii="ＭＳ 明朝" w:eastAsia="ＭＳ 明朝" w:hAnsi="ＭＳ 明朝" w:hint="eastAsia"/>
        </w:rPr>
        <w:t xml:space="preserve">②　</w:t>
      </w:r>
      <w:r w:rsidR="00845AAE" w:rsidRPr="00C12A39">
        <w:rPr>
          <w:rFonts w:ascii="ＭＳ 明朝" w:eastAsia="ＭＳ 明朝" w:hAnsi="ＭＳ 明朝" w:hint="eastAsia"/>
        </w:rPr>
        <w:t>上記の水素製造装置では1</w:t>
      </w:r>
      <w:r w:rsidR="00845AAE" w:rsidRPr="00C12A39">
        <w:rPr>
          <w:rFonts w:ascii="ＭＳ 明朝" w:eastAsia="ＭＳ 明朝" w:hAnsi="ＭＳ 明朝"/>
        </w:rPr>
        <w:t xml:space="preserve"> Nm3</w:t>
      </w:r>
      <w:r w:rsidR="00845AAE" w:rsidRPr="00C12A39">
        <w:rPr>
          <w:rFonts w:ascii="ＭＳ 明朝" w:eastAsia="ＭＳ 明朝" w:hAnsi="ＭＳ 明朝" w:hint="eastAsia"/>
        </w:rPr>
        <w:t>製造するのに5</w:t>
      </w:r>
      <w:r w:rsidR="00845AAE" w:rsidRPr="00C12A39">
        <w:rPr>
          <w:rFonts w:ascii="ＭＳ 明朝" w:eastAsia="ＭＳ 明朝" w:hAnsi="ＭＳ 明朝"/>
        </w:rPr>
        <w:t xml:space="preserve"> kWh</w:t>
      </w:r>
      <w:r w:rsidR="00845AAE" w:rsidRPr="00C12A39">
        <w:rPr>
          <w:rFonts w:ascii="ＭＳ 明朝" w:eastAsia="ＭＳ 明朝" w:hAnsi="ＭＳ 明朝" w:hint="eastAsia"/>
        </w:rPr>
        <w:t>の電力が必要ですから、この装置で3.2万N</w:t>
      </w:r>
      <w:r w:rsidR="00845AAE" w:rsidRPr="00C12A39">
        <w:rPr>
          <w:rFonts w:ascii="ＭＳ 明朝" w:eastAsia="ＭＳ 明朝" w:hAnsi="ＭＳ 明朝"/>
        </w:rPr>
        <w:t>m3</w:t>
      </w:r>
      <w:r w:rsidR="00845AAE" w:rsidRPr="00C12A39">
        <w:rPr>
          <w:rFonts w:ascii="ＭＳ 明朝" w:eastAsia="ＭＳ 明朝" w:hAnsi="ＭＳ 明朝" w:hint="eastAsia"/>
        </w:rPr>
        <w:t>の水素ガスを製造するには大量の電力が必要ですが、この電力</w:t>
      </w:r>
      <w:r w:rsidR="00B5671B" w:rsidRPr="00C12A39">
        <w:rPr>
          <w:rFonts w:ascii="ＭＳ 明朝" w:eastAsia="ＭＳ 明朝" w:hAnsi="ＭＳ 明朝" w:hint="eastAsia"/>
        </w:rPr>
        <w:t>の供給源は何ですか、</w:t>
      </w:r>
      <w:r w:rsidR="00824ACF" w:rsidRPr="00C12A39">
        <w:rPr>
          <w:rFonts w:ascii="ＭＳ 明朝" w:eastAsia="ＭＳ 明朝" w:hAnsi="ＭＳ 明朝" w:hint="eastAsia"/>
        </w:rPr>
        <w:t>脱</w:t>
      </w:r>
      <w:r w:rsidR="00845AAE" w:rsidRPr="00C12A39">
        <w:rPr>
          <w:rFonts w:ascii="ＭＳ 明朝" w:eastAsia="ＭＳ 明朝" w:hAnsi="ＭＳ 明朝" w:hint="eastAsia"/>
        </w:rPr>
        <w:t>炭素電力ですか</w:t>
      </w:r>
      <w:r w:rsidR="00824ACF" w:rsidRPr="00C12A39">
        <w:rPr>
          <w:rFonts w:ascii="ＭＳ 明朝" w:eastAsia="ＭＳ 明朝" w:hAnsi="ＭＳ 明朝" w:hint="eastAsia"/>
        </w:rPr>
        <w:t>、説明して下さい</w:t>
      </w:r>
      <w:r w:rsidR="00845AAE" w:rsidRPr="00C12A39">
        <w:rPr>
          <w:rFonts w:ascii="ＭＳ 明朝" w:eastAsia="ＭＳ 明朝" w:hAnsi="ＭＳ 明朝" w:hint="eastAsia"/>
        </w:rPr>
        <w:t>。</w:t>
      </w:r>
    </w:p>
    <w:p w14:paraId="09803191" w14:textId="77777777" w:rsidR="005D7FF4" w:rsidRDefault="005D7FF4" w:rsidP="005D7FF4">
      <w:pPr>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前項の通り、常時水素混焼発電を行っているわけではございません。なお、水素製造のための電力</w:t>
      </w:r>
    </w:p>
    <w:p w14:paraId="51897E8C" w14:textId="35A802CD" w:rsidR="005D7FF4" w:rsidRDefault="005D7FF4" w:rsidP="005D7FF4">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については脱炭素電力を利用していますが、詳細な回答は差し控えさせていただきます。</w:t>
      </w:r>
    </w:p>
    <w:p w14:paraId="461CF7BD" w14:textId="74C39CDB" w:rsidR="00B240C3" w:rsidRDefault="00B5671B" w:rsidP="00775B48">
      <w:pPr>
        <w:ind w:left="634" w:hangingChars="302" w:hanging="634"/>
        <w:jc w:val="left"/>
        <w:rPr>
          <w:rFonts w:ascii="ＭＳ 明朝" w:eastAsia="ＭＳ 明朝" w:hAnsi="ＭＳ 明朝"/>
        </w:rPr>
      </w:pPr>
      <w:r w:rsidRPr="00C12A39">
        <w:rPr>
          <w:rFonts w:ascii="ＭＳ 明朝" w:eastAsia="ＭＳ 明朝" w:hAnsi="ＭＳ 明朝" w:hint="eastAsia"/>
        </w:rPr>
        <w:t xml:space="preserve">　</w:t>
      </w:r>
      <w:r w:rsidR="00775B48" w:rsidRPr="00C12A39">
        <w:rPr>
          <w:rFonts w:ascii="ＭＳ 明朝" w:eastAsia="ＭＳ 明朝" w:hAnsi="ＭＳ 明朝" w:hint="eastAsia"/>
        </w:rPr>
        <w:t xml:space="preserve">　</w:t>
      </w:r>
      <w:r w:rsidR="003647F6" w:rsidRPr="00C12A39">
        <w:rPr>
          <w:rFonts w:ascii="ＭＳ 明朝" w:eastAsia="ＭＳ 明朝" w:hAnsi="ＭＳ 明朝" w:hint="eastAsia"/>
        </w:rPr>
        <w:t xml:space="preserve">③　</w:t>
      </w:r>
      <w:r w:rsidR="00B240C3" w:rsidRPr="00C12A39">
        <w:rPr>
          <w:rFonts w:ascii="ＭＳ 明朝" w:eastAsia="ＭＳ 明朝" w:hAnsi="ＭＳ 明朝" w:hint="eastAsia"/>
        </w:rPr>
        <w:t>実際、</w:t>
      </w:r>
      <w:r w:rsidR="00824ACF" w:rsidRPr="00C12A39">
        <w:rPr>
          <w:rFonts w:ascii="ＭＳ 明朝" w:eastAsia="ＭＳ 明朝" w:hAnsi="ＭＳ 明朝" w:hint="eastAsia"/>
        </w:rPr>
        <w:t>5号機の</w:t>
      </w:r>
      <w:r w:rsidR="00D451AE" w:rsidRPr="00C12A39">
        <w:rPr>
          <w:rFonts w:ascii="ＭＳ 明朝" w:eastAsia="ＭＳ 明朝" w:hAnsi="ＭＳ 明朝" w:hint="eastAsia"/>
        </w:rPr>
        <w:t>定格運転は時間にしてどれぐらい行われたのですか。</w:t>
      </w:r>
      <w:r w:rsidR="00B240C3" w:rsidRPr="00C12A39">
        <w:rPr>
          <w:rFonts w:ascii="ＭＳ 明朝" w:eastAsia="ＭＳ 明朝" w:hAnsi="ＭＳ 明朝" w:hint="eastAsia"/>
        </w:rPr>
        <w:t>そして発電端効率は、LNG専焼時と比較してどのぐらいでしたか</w:t>
      </w:r>
      <w:r w:rsidR="00824ACF" w:rsidRPr="00C12A39">
        <w:rPr>
          <w:rFonts w:ascii="ＭＳ 明朝" w:eastAsia="ＭＳ 明朝" w:hAnsi="ＭＳ 明朝" w:hint="eastAsia"/>
        </w:rPr>
        <w:t>、説明して下さい。</w:t>
      </w:r>
    </w:p>
    <w:p w14:paraId="61E0E1A2" w14:textId="47970FE6" w:rsidR="005D7FF4" w:rsidRDefault="005D7FF4" w:rsidP="00775B48">
      <w:pPr>
        <w:ind w:left="634" w:hangingChars="302" w:hanging="634"/>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実証を行った時間については、当社ホームページ（以下リンク先）に記載しています。</w:t>
      </w:r>
    </w:p>
    <w:p w14:paraId="06CC1872" w14:textId="32361435" w:rsidR="005D7FF4" w:rsidRPr="005D7FF4" w:rsidRDefault="005D7FF4" w:rsidP="00775B48">
      <w:pPr>
        <w:ind w:left="634" w:hangingChars="302" w:hanging="634"/>
        <w:jc w:val="left"/>
        <w:rPr>
          <w:rFonts w:ascii="ＭＳ 明朝" w:eastAsia="ＭＳ 明朝" w:hAnsi="ＭＳ 明朝"/>
          <w:color w:val="EE0000"/>
        </w:rPr>
      </w:pPr>
      <w:r>
        <w:rPr>
          <w:rFonts w:ascii="ＭＳ 明朝" w:eastAsia="ＭＳ 明朝" w:hAnsi="ＭＳ 明朝" w:hint="eastAsia"/>
          <w:color w:val="EE0000"/>
        </w:rPr>
        <w:t xml:space="preserve">　　　</w:t>
      </w:r>
      <w:hyperlink r:id="rId13" w:history="1">
        <w:r w:rsidRPr="00EA5F99">
          <w:rPr>
            <w:rStyle w:val="af"/>
            <w:rFonts w:ascii="ＭＳ 明朝" w:eastAsia="ＭＳ 明朝" w:hAnsi="ＭＳ 明朝" w:hint="eastAsia"/>
          </w:rPr>
          <w:t>https://kepco-hydrogen.com/</w:t>
        </w:r>
      </w:hyperlink>
      <w:r>
        <w:rPr>
          <w:rFonts w:ascii="ＭＳ 明朝" w:eastAsia="ＭＳ 明朝" w:hAnsi="ＭＳ 明朝" w:hint="eastAsia"/>
          <w:color w:val="EE0000"/>
        </w:rPr>
        <w:t xml:space="preserve"> </w:t>
      </w:r>
      <w:r w:rsidR="00E058BA">
        <w:rPr>
          <w:rFonts w:ascii="ＭＳ 明朝" w:eastAsia="ＭＳ 明朝" w:hAnsi="ＭＳ 明朝" w:hint="eastAsia"/>
          <w:color w:val="EE0000"/>
        </w:rPr>
        <w:t xml:space="preserve">　</w:t>
      </w:r>
    </w:p>
    <w:p w14:paraId="6EEEBDA0" w14:textId="198F077D" w:rsidR="005D7FF4" w:rsidRDefault="005D7FF4" w:rsidP="00775B48">
      <w:pPr>
        <w:ind w:left="634" w:hangingChars="302" w:hanging="634"/>
        <w:jc w:val="left"/>
        <w:rPr>
          <w:rFonts w:ascii="ＭＳ 明朝" w:eastAsia="ＭＳ 明朝" w:hAnsi="ＭＳ 明朝"/>
        </w:rPr>
      </w:pPr>
      <w:r>
        <w:rPr>
          <w:rFonts w:ascii="ＭＳ 明朝" w:eastAsia="ＭＳ 明朝" w:hAnsi="ＭＳ 明朝" w:hint="eastAsia"/>
          <w:color w:val="EE0000"/>
        </w:rPr>
        <w:t xml:space="preserve">　　発電端効率に関しては、回答は差し控えさせていただきます。</w:t>
      </w:r>
    </w:p>
    <w:p w14:paraId="0F657AFE" w14:textId="78E4B6DB" w:rsidR="00F11678" w:rsidRDefault="00F11678" w:rsidP="00775B48">
      <w:pPr>
        <w:ind w:left="634" w:hangingChars="302" w:hanging="634"/>
        <w:jc w:val="left"/>
        <w:rPr>
          <w:rFonts w:ascii="ＭＳ 明朝" w:eastAsia="ＭＳ 明朝" w:hAnsi="ＭＳ 明朝"/>
        </w:rPr>
      </w:pPr>
      <w:r>
        <w:rPr>
          <w:rFonts w:ascii="ＭＳ 明朝" w:eastAsia="ＭＳ 明朝" w:hAnsi="ＭＳ 明朝" w:hint="eastAsia"/>
        </w:rPr>
        <w:t xml:space="preserve">　</w:t>
      </w:r>
      <w:r w:rsidRPr="00EF1C3B">
        <w:rPr>
          <w:rFonts w:ascii="ＭＳ 明朝" w:eastAsia="ＭＳ 明朝" w:hAnsi="ＭＳ 明朝" w:hint="eastAsia"/>
          <w:color w:val="FF0000"/>
        </w:rPr>
        <w:t xml:space="preserve">　</w:t>
      </w:r>
      <w:r w:rsidRPr="00877BC7">
        <w:rPr>
          <w:rFonts w:ascii="ＭＳ 明朝" w:eastAsia="ＭＳ 明朝" w:hAnsi="ＭＳ 明朝" w:hint="eastAsia"/>
        </w:rPr>
        <w:t xml:space="preserve">④　</w:t>
      </w:r>
      <w:r w:rsidR="002A2626" w:rsidRPr="00877BC7">
        <w:rPr>
          <w:rFonts w:ascii="ＭＳ 明朝" w:eastAsia="ＭＳ 明朝" w:hAnsi="ＭＳ 明朝" w:hint="eastAsia"/>
        </w:rPr>
        <w:t>プラント</w:t>
      </w:r>
      <w:r w:rsidR="00EF1C3B" w:rsidRPr="00877BC7">
        <w:rPr>
          <w:rFonts w:ascii="ＭＳ 明朝" w:eastAsia="ＭＳ 明朝" w:hAnsi="ＭＳ 明朝" w:hint="eastAsia"/>
        </w:rPr>
        <w:t>ガスタービン</w:t>
      </w:r>
      <w:r w:rsidR="002A2626" w:rsidRPr="00877BC7">
        <w:rPr>
          <w:rFonts w:ascii="ＭＳ 明朝" w:eastAsia="ＭＳ 明朝" w:hAnsi="ＭＳ 明朝" w:hint="eastAsia"/>
        </w:rPr>
        <w:t>出口および排ガス煙突出口での、ＮＯｘ濃度、ＣＯ濃度はいくらでしたか、部分負荷から定格負荷にわたり、ＬＮＧ専焼時の値とともに説明して下さい。</w:t>
      </w:r>
    </w:p>
    <w:p w14:paraId="6664D330" w14:textId="22D75910" w:rsidR="005D7FF4" w:rsidRPr="00877BC7" w:rsidRDefault="005D7FF4" w:rsidP="00775B48">
      <w:pPr>
        <w:ind w:left="634" w:hangingChars="302" w:hanging="634"/>
        <w:jc w:val="left"/>
        <w:rPr>
          <w:rFonts w:ascii="ＭＳ 明朝" w:eastAsia="ＭＳ 明朝" w:hAnsi="ＭＳ 明朝"/>
        </w:rPr>
      </w:pPr>
      <w:r w:rsidRPr="001178D8">
        <w:rPr>
          <w:rFonts w:ascii="ＭＳ 明朝" w:eastAsia="ＭＳ 明朝" w:hAnsi="ＭＳ 明朝" w:hint="eastAsia"/>
          <w:color w:val="EE0000"/>
        </w:rPr>
        <w:t>Ａ：</w:t>
      </w:r>
      <w:r w:rsidR="00BD6313">
        <w:rPr>
          <w:rFonts w:ascii="ＭＳ 明朝" w:eastAsia="ＭＳ 明朝" w:hAnsi="ＭＳ 明朝" w:hint="eastAsia"/>
          <w:color w:val="EE0000"/>
        </w:rPr>
        <w:t>詳細は差し控えさせていただきますが、環境規制値を超過していないことを確認しています。</w:t>
      </w:r>
    </w:p>
    <w:p w14:paraId="5B703F62" w14:textId="2453375B" w:rsidR="003647F6" w:rsidRPr="00C12A39" w:rsidRDefault="00B5671B" w:rsidP="00B5671B">
      <w:pPr>
        <w:jc w:val="left"/>
        <w:rPr>
          <w:rFonts w:ascii="ＭＳ 明朝" w:eastAsia="ＭＳ 明朝" w:hAnsi="ＭＳ 明朝"/>
        </w:rPr>
      </w:pPr>
      <w:r w:rsidRPr="00C12A39">
        <w:rPr>
          <w:rFonts w:ascii="ＭＳ 明朝" w:eastAsia="ＭＳ 明朝" w:hAnsi="ＭＳ 明朝" w:hint="eastAsia"/>
        </w:rPr>
        <w:t>２－１－３　この混焼テストによるCO2 削減効果について</w:t>
      </w:r>
      <w:r w:rsidR="00323412" w:rsidRPr="00C12A39">
        <w:rPr>
          <w:rFonts w:ascii="ＭＳ 明朝" w:eastAsia="ＭＳ 明朝" w:hAnsi="ＭＳ 明朝" w:hint="eastAsia"/>
        </w:rPr>
        <w:t>質問</w:t>
      </w:r>
      <w:r w:rsidRPr="00C12A39">
        <w:rPr>
          <w:rFonts w:ascii="ＭＳ 明朝" w:eastAsia="ＭＳ 明朝" w:hAnsi="ＭＳ 明朝" w:hint="eastAsia"/>
        </w:rPr>
        <w:t>します</w:t>
      </w:r>
    </w:p>
    <w:p w14:paraId="31C189E3" w14:textId="75D2E13F" w:rsidR="00CA0B9E" w:rsidRDefault="00B5671B" w:rsidP="00C43416">
      <w:pPr>
        <w:ind w:leftChars="200" w:left="420" w:firstLineChars="100" w:firstLine="210"/>
        <w:jc w:val="left"/>
        <w:rPr>
          <w:rFonts w:ascii="ＭＳ 明朝" w:eastAsia="ＭＳ 明朝" w:hAnsi="ＭＳ 明朝"/>
        </w:rPr>
      </w:pPr>
      <w:r w:rsidRPr="00C12A39">
        <w:rPr>
          <w:rFonts w:ascii="ＭＳ 明朝" w:eastAsia="ＭＳ 明朝" w:hAnsi="ＭＳ 明朝" w:hint="eastAsia"/>
        </w:rPr>
        <w:t>体積比</w:t>
      </w:r>
      <w:r w:rsidR="00824ACF" w:rsidRPr="00C12A39">
        <w:rPr>
          <w:rFonts w:ascii="ＭＳ 明朝" w:eastAsia="ＭＳ 明朝" w:hAnsi="ＭＳ 明朝" w:hint="eastAsia"/>
        </w:rPr>
        <w:t>30</w:t>
      </w:r>
      <w:r w:rsidR="00F0165A" w:rsidRPr="00C12A39">
        <w:rPr>
          <w:rFonts w:ascii="ＭＳ 明朝" w:eastAsia="ＭＳ 明朝" w:hAnsi="ＭＳ 明朝" w:hint="eastAsia"/>
        </w:rPr>
        <w:t>％</w:t>
      </w:r>
      <w:r w:rsidRPr="00C12A39">
        <w:rPr>
          <w:rFonts w:ascii="ＭＳ 明朝" w:eastAsia="ＭＳ 明朝" w:hAnsi="ＭＳ 明朝" w:hint="eastAsia"/>
        </w:rPr>
        <w:t>の</w:t>
      </w:r>
      <w:r w:rsidR="00F0165A" w:rsidRPr="00C12A39">
        <w:rPr>
          <w:rFonts w:ascii="ＭＳ 明朝" w:eastAsia="ＭＳ 明朝" w:hAnsi="ＭＳ 明朝" w:hint="eastAsia"/>
        </w:rPr>
        <w:t>水素混焼</w:t>
      </w:r>
      <w:r w:rsidR="009C0A45" w:rsidRPr="00C12A39">
        <w:rPr>
          <w:rFonts w:ascii="ＭＳ 明朝" w:eastAsia="ＭＳ 明朝" w:hAnsi="ＭＳ 明朝" w:hint="eastAsia"/>
        </w:rPr>
        <w:t>テストですが、CO2の削減効果は体積比でなく混焼の熱量比で決まってくると思います。</w:t>
      </w:r>
      <w:r w:rsidR="00F0165A" w:rsidRPr="00C12A39">
        <w:rPr>
          <w:rFonts w:ascii="ＭＳ 明朝" w:eastAsia="ＭＳ 明朝" w:hAnsi="ＭＳ 明朝" w:hint="eastAsia"/>
        </w:rPr>
        <w:t>水素</w:t>
      </w:r>
      <w:r w:rsidR="00393CA2" w:rsidRPr="00C12A39">
        <w:rPr>
          <w:rFonts w:ascii="ＭＳ 明朝" w:eastAsia="ＭＳ 明朝" w:hAnsi="ＭＳ 明朝" w:hint="eastAsia"/>
        </w:rPr>
        <w:t>ガス、LNG</w:t>
      </w:r>
      <w:r w:rsidR="00366D3D" w:rsidRPr="00C12A39">
        <w:rPr>
          <w:rFonts w:ascii="ＭＳ 明朝" w:eastAsia="ＭＳ 明朝" w:hAnsi="ＭＳ 明朝" w:hint="eastAsia"/>
        </w:rPr>
        <w:t>の</w:t>
      </w:r>
      <w:r w:rsidR="00F0165A" w:rsidRPr="00C12A39">
        <w:rPr>
          <w:rFonts w:ascii="ＭＳ 明朝" w:eastAsia="ＭＳ 明朝" w:hAnsi="ＭＳ 明朝" w:hint="eastAsia"/>
        </w:rPr>
        <w:t>発熱量</w:t>
      </w:r>
      <w:r w:rsidR="00366D3D" w:rsidRPr="00C12A39">
        <w:rPr>
          <w:rFonts w:ascii="ＭＳ 明朝" w:eastAsia="ＭＳ 明朝" w:hAnsi="ＭＳ 明朝" w:hint="eastAsia"/>
        </w:rPr>
        <w:t>は</w:t>
      </w:r>
      <w:r w:rsidR="00393CA2" w:rsidRPr="00C12A39">
        <w:rPr>
          <w:rFonts w:ascii="ＭＳ 明朝" w:eastAsia="ＭＳ 明朝" w:hAnsi="ＭＳ 明朝" w:hint="eastAsia"/>
        </w:rPr>
        <w:t>Nm3当りそれぞれ</w:t>
      </w:r>
      <w:r w:rsidR="00366D3D" w:rsidRPr="00C12A39">
        <w:rPr>
          <w:rFonts w:ascii="ＭＳ 明朝" w:eastAsia="ＭＳ 明朝" w:hAnsi="ＭＳ 明朝" w:hint="eastAsia"/>
        </w:rPr>
        <w:t>12.</w:t>
      </w:r>
      <w:bookmarkStart w:id="17" w:name="_Hlk204520646"/>
      <w:r w:rsidR="00393CA2" w:rsidRPr="00C12A39">
        <w:rPr>
          <w:rFonts w:ascii="ＭＳ 明朝" w:eastAsia="ＭＳ 明朝" w:hAnsi="ＭＳ 明朝"/>
        </w:rPr>
        <w:t xml:space="preserve">8 </w:t>
      </w:r>
      <w:r w:rsidR="00366D3D" w:rsidRPr="00C12A39">
        <w:rPr>
          <w:rFonts w:ascii="ＭＳ 明朝" w:eastAsia="ＭＳ 明朝" w:hAnsi="ＭＳ 明朝" w:hint="eastAsia"/>
        </w:rPr>
        <w:t>MJ</w:t>
      </w:r>
      <w:bookmarkEnd w:id="17"/>
      <w:r w:rsidR="00393CA2" w:rsidRPr="00C12A39">
        <w:rPr>
          <w:rFonts w:ascii="ＭＳ 明朝" w:eastAsia="ＭＳ 明朝" w:hAnsi="ＭＳ 明朝" w:hint="eastAsia"/>
        </w:rPr>
        <w:t>、</w:t>
      </w:r>
      <w:r w:rsidR="00566373" w:rsidRPr="00C12A39">
        <w:rPr>
          <w:rFonts w:ascii="ＭＳ 明朝" w:eastAsia="ＭＳ 明朝" w:hAnsi="ＭＳ 明朝" w:hint="eastAsia"/>
        </w:rPr>
        <w:t>3</w:t>
      </w:r>
      <w:r w:rsidR="00566373" w:rsidRPr="00C12A39">
        <w:rPr>
          <w:rFonts w:ascii="ＭＳ 明朝" w:eastAsia="ＭＳ 明朝" w:hAnsi="ＭＳ 明朝"/>
        </w:rPr>
        <w:t xml:space="preserve">9 </w:t>
      </w:r>
      <w:r w:rsidR="00566373" w:rsidRPr="00C12A39">
        <w:rPr>
          <w:rFonts w:ascii="ＭＳ 明朝" w:eastAsia="ＭＳ 明朝" w:hAnsi="ＭＳ 明朝" w:hint="eastAsia"/>
        </w:rPr>
        <w:t>MJですから</w:t>
      </w:r>
      <w:r w:rsidR="00393CA2" w:rsidRPr="00C12A39">
        <w:rPr>
          <w:rFonts w:ascii="ＭＳ 明朝" w:eastAsia="ＭＳ 明朝" w:hAnsi="ＭＳ 明朝" w:hint="eastAsia"/>
        </w:rPr>
        <w:t>体積比30％は</w:t>
      </w:r>
      <w:r w:rsidR="005B229C" w:rsidRPr="00C12A39">
        <w:rPr>
          <w:rFonts w:ascii="ＭＳ 明朝" w:eastAsia="ＭＳ 明朝" w:hAnsi="ＭＳ 明朝" w:hint="eastAsia"/>
        </w:rPr>
        <w:t>、</w:t>
      </w:r>
      <w:r w:rsidR="00566373" w:rsidRPr="00C12A39">
        <w:rPr>
          <w:rFonts w:ascii="ＭＳ 明朝" w:eastAsia="ＭＳ 明朝" w:hAnsi="ＭＳ 明朝" w:hint="eastAsia"/>
        </w:rPr>
        <w:t>熱量比</w:t>
      </w:r>
      <w:r w:rsidR="005B229C" w:rsidRPr="00C12A39">
        <w:rPr>
          <w:rFonts w:ascii="ＭＳ 明朝" w:eastAsia="ＭＳ 明朝" w:hAnsi="ＭＳ 明朝" w:hint="eastAsia"/>
        </w:rPr>
        <w:t>に換算すると</w:t>
      </w:r>
      <w:r w:rsidR="009C0A45" w:rsidRPr="00C12A39">
        <w:rPr>
          <w:rFonts w:ascii="ＭＳ 明朝" w:eastAsia="ＭＳ 明朝" w:hAnsi="ＭＳ 明朝" w:hint="eastAsia"/>
        </w:rPr>
        <w:t>かなり低くなります。</w:t>
      </w:r>
      <w:r w:rsidR="005B229C" w:rsidRPr="00C12A39">
        <w:rPr>
          <w:rFonts w:ascii="ＭＳ 明朝" w:eastAsia="ＭＳ 明朝" w:hAnsi="ＭＳ 明朝" w:hint="eastAsia"/>
        </w:rPr>
        <w:t>LNG専焼時と比べて</w:t>
      </w:r>
      <w:r w:rsidR="00824ACF" w:rsidRPr="00C12A39">
        <w:rPr>
          <w:rFonts w:ascii="ＭＳ 明朝" w:eastAsia="ＭＳ 明朝" w:hAnsi="ＭＳ 明朝" w:hint="eastAsia"/>
        </w:rPr>
        <w:t>混焼テストでの</w:t>
      </w:r>
      <w:r w:rsidR="009C0A45" w:rsidRPr="00C12A39">
        <w:rPr>
          <w:rFonts w:ascii="ＭＳ 明朝" w:eastAsia="ＭＳ 明朝" w:hAnsi="ＭＳ 明朝" w:hint="eastAsia"/>
        </w:rPr>
        <w:t>CO2</w:t>
      </w:r>
      <w:r w:rsidR="005B229C" w:rsidRPr="00C12A39">
        <w:rPr>
          <w:rFonts w:ascii="ＭＳ 明朝" w:eastAsia="ＭＳ 明朝" w:hAnsi="ＭＳ 明朝" w:hint="eastAsia"/>
        </w:rPr>
        <w:t>排出</w:t>
      </w:r>
      <w:r w:rsidR="009C0A45" w:rsidRPr="00C12A39">
        <w:rPr>
          <w:rFonts w:ascii="ＭＳ 明朝" w:eastAsia="ＭＳ 明朝" w:hAnsi="ＭＳ 明朝" w:hint="eastAsia"/>
        </w:rPr>
        <w:t>削減</w:t>
      </w:r>
      <w:r w:rsidR="00F9096B" w:rsidRPr="00C12A39">
        <w:rPr>
          <w:rFonts w:ascii="ＭＳ 明朝" w:eastAsia="ＭＳ 明朝" w:hAnsi="ＭＳ 明朝" w:hint="eastAsia"/>
        </w:rPr>
        <w:t>率</w:t>
      </w:r>
      <w:r w:rsidR="009C0A45" w:rsidRPr="00C12A39">
        <w:rPr>
          <w:rFonts w:ascii="ＭＳ 明朝" w:eastAsia="ＭＳ 明朝" w:hAnsi="ＭＳ 明朝" w:hint="eastAsia"/>
        </w:rPr>
        <w:t>は</w:t>
      </w:r>
      <w:r w:rsidR="00824ACF" w:rsidRPr="00C12A39">
        <w:rPr>
          <w:rFonts w:ascii="ＭＳ 明朝" w:eastAsia="ＭＳ 明朝" w:hAnsi="ＭＳ 明朝" w:hint="eastAsia"/>
        </w:rPr>
        <w:t>、</w:t>
      </w:r>
      <w:r w:rsidR="009C0A45" w:rsidRPr="00C12A39">
        <w:rPr>
          <w:rFonts w:ascii="ＭＳ 明朝" w:eastAsia="ＭＳ 明朝" w:hAnsi="ＭＳ 明朝" w:hint="eastAsia"/>
        </w:rPr>
        <w:t>何％くらい</w:t>
      </w:r>
      <w:r w:rsidR="00323412" w:rsidRPr="00C12A39">
        <w:rPr>
          <w:rFonts w:ascii="ＭＳ 明朝" w:eastAsia="ＭＳ 明朝" w:hAnsi="ＭＳ 明朝" w:hint="eastAsia"/>
        </w:rPr>
        <w:t>でした</w:t>
      </w:r>
      <w:r w:rsidR="009C0A45" w:rsidRPr="00C12A39">
        <w:rPr>
          <w:rFonts w:ascii="ＭＳ 明朝" w:eastAsia="ＭＳ 明朝" w:hAnsi="ＭＳ 明朝" w:hint="eastAsia"/>
        </w:rPr>
        <w:t>か</w:t>
      </w:r>
      <w:r w:rsidR="00824ACF" w:rsidRPr="00C12A39">
        <w:rPr>
          <w:rFonts w:ascii="ＭＳ 明朝" w:eastAsia="ＭＳ 明朝" w:hAnsi="ＭＳ 明朝" w:hint="eastAsia"/>
        </w:rPr>
        <w:t>、説明して下さい。</w:t>
      </w:r>
      <w:r w:rsidR="005B229C" w:rsidRPr="00C12A39">
        <w:rPr>
          <w:rFonts w:ascii="ＭＳ 明朝" w:eastAsia="ＭＳ 明朝" w:hAnsi="ＭＳ 明朝" w:hint="eastAsia"/>
        </w:rPr>
        <w:t xml:space="preserve">　</w:t>
      </w:r>
    </w:p>
    <w:p w14:paraId="25EBA54E" w14:textId="77777777" w:rsidR="00BD6313" w:rsidRDefault="00BD6313" w:rsidP="00BD6313">
      <w:pPr>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実証試験の内容によって混焼率が異なることから、今回の実証によって削減できた二酸化炭素量は</w:t>
      </w:r>
    </w:p>
    <w:p w14:paraId="6CBD76EC" w14:textId="7FACDEC8" w:rsidR="00BD6313" w:rsidRDefault="00BD6313" w:rsidP="00BD6313">
      <w:pPr>
        <w:ind w:firstLineChars="200" w:firstLine="420"/>
        <w:jc w:val="left"/>
        <w:rPr>
          <w:rFonts w:ascii="ＭＳ 明朝" w:eastAsia="ＭＳ 明朝" w:hAnsi="ＭＳ 明朝"/>
          <w:color w:val="EE0000"/>
        </w:rPr>
      </w:pPr>
      <w:r>
        <w:rPr>
          <w:rFonts w:ascii="ＭＳ 明朝" w:eastAsia="ＭＳ 明朝" w:hAnsi="ＭＳ 明朝" w:hint="eastAsia"/>
          <w:color w:val="EE0000"/>
        </w:rPr>
        <w:t>一概にはお答えできません。</w:t>
      </w:r>
    </w:p>
    <w:p w14:paraId="3B2CEBA7" w14:textId="77777777" w:rsidR="00BD6313" w:rsidRDefault="00BD6313" w:rsidP="00BD6313">
      <w:pPr>
        <w:ind w:firstLineChars="200" w:firstLine="420"/>
        <w:jc w:val="left"/>
        <w:rPr>
          <w:rFonts w:ascii="ＭＳ 明朝" w:eastAsia="ＭＳ 明朝" w:hAnsi="ＭＳ 明朝"/>
          <w:color w:val="EE0000"/>
        </w:rPr>
      </w:pPr>
      <w:r>
        <w:rPr>
          <w:rFonts w:ascii="ＭＳ 明朝" w:eastAsia="ＭＳ 明朝" w:hAnsi="ＭＳ 明朝" w:hint="eastAsia"/>
          <w:color w:val="EE0000"/>
        </w:rPr>
        <w:t>混焼率３０％（体積比）一定の運転と仮定した場合、ＣＯ２排出量については、従来の天然ガス専</w:t>
      </w:r>
    </w:p>
    <w:p w14:paraId="6DEB2613" w14:textId="6F76C9E9" w:rsidR="00BD6313" w:rsidRPr="00BD6313" w:rsidRDefault="00BD6313" w:rsidP="00BD6313">
      <w:pPr>
        <w:ind w:firstLineChars="200" w:firstLine="420"/>
        <w:jc w:val="left"/>
        <w:rPr>
          <w:rFonts w:ascii="ＭＳ 明朝" w:eastAsia="ＭＳ 明朝" w:hAnsi="ＭＳ 明朝"/>
        </w:rPr>
      </w:pPr>
      <w:r>
        <w:rPr>
          <w:rFonts w:ascii="ＭＳ 明朝" w:eastAsia="ＭＳ 明朝" w:hAnsi="ＭＳ 明朝" w:hint="eastAsia"/>
          <w:color w:val="EE0000"/>
        </w:rPr>
        <w:t>焼運転と比べて、１０％の低減（発電時）が期待できます。</w:t>
      </w:r>
    </w:p>
    <w:p w14:paraId="4C73D3A5" w14:textId="40D08EEE" w:rsidR="00A65206" w:rsidRDefault="000A5579" w:rsidP="000A5579">
      <w:pPr>
        <w:ind w:left="840" w:hangingChars="400" w:hanging="840"/>
        <w:jc w:val="left"/>
        <w:rPr>
          <w:rFonts w:ascii="ＭＳ 明朝" w:eastAsia="ＭＳ 明朝" w:hAnsi="ＭＳ 明朝"/>
        </w:rPr>
      </w:pPr>
      <w:r w:rsidRPr="00C12A39">
        <w:rPr>
          <w:rFonts w:ascii="ＭＳ 明朝" w:eastAsia="ＭＳ 明朝" w:hAnsi="ＭＳ 明朝" w:hint="eastAsia"/>
        </w:rPr>
        <w:t>２―</w:t>
      </w:r>
      <w:r w:rsidR="009C0A45" w:rsidRPr="00C12A39">
        <w:rPr>
          <w:rFonts w:ascii="ＭＳ 明朝" w:eastAsia="ＭＳ 明朝" w:hAnsi="ＭＳ 明朝" w:hint="eastAsia"/>
        </w:rPr>
        <w:t>１</w:t>
      </w:r>
      <w:r w:rsidRPr="00C12A39">
        <w:rPr>
          <w:rFonts w:ascii="ＭＳ 明朝" w:eastAsia="ＭＳ 明朝" w:hAnsi="ＭＳ 明朝" w:hint="eastAsia"/>
        </w:rPr>
        <w:t>―</w:t>
      </w:r>
      <w:r w:rsidR="009C0A45" w:rsidRPr="00C12A39">
        <w:rPr>
          <w:rFonts w:ascii="ＭＳ 明朝" w:eastAsia="ＭＳ 明朝" w:hAnsi="ＭＳ 明朝" w:hint="eastAsia"/>
        </w:rPr>
        <w:t>４</w:t>
      </w:r>
      <w:r w:rsidRPr="00C12A39">
        <w:rPr>
          <w:rFonts w:ascii="ＭＳ 明朝" w:eastAsia="ＭＳ 明朝" w:hAnsi="ＭＳ 明朝" w:hint="eastAsia"/>
        </w:rPr>
        <w:t xml:space="preserve">　この水素</w:t>
      </w:r>
      <w:r w:rsidR="00323412" w:rsidRPr="00C12A39">
        <w:rPr>
          <w:rFonts w:ascii="ＭＳ 明朝" w:eastAsia="ＭＳ 明朝" w:hAnsi="ＭＳ 明朝" w:hint="eastAsia"/>
        </w:rPr>
        <w:t>混焼</w:t>
      </w:r>
      <w:r w:rsidRPr="00C12A39">
        <w:rPr>
          <w:rFonts w:ascii="ＭＳ 明朝" w:eastAsia="ＭＳ 明朝" w:hAnsi="ＭＳ 明朝" w:hint="eastAsia"/>
        </w:rPr>
        <w:t>発電</w:t>
      </w:r>
      <w:r w:rsidR="00A65206" w:rsidRPr="00C12A39">
        <w:rPr>
          <w:rFonts w:ascii="ＭＳ 明朝" w:eastAsia="ＭＳ 明朝" w:hAnsi="ＭＳ 明朝" w:hint="eastAsia"/>
        </w:rPr>
        <w:t>プロジェクトにかかっている費用</w:t>
      </w:r>
      <w:r w:rsidR="00323412" w:rsidRPr="00C12A39">
        <w:rPr>
          <w:rFonts w:ascii="ＭＳ 明朝" w:eastAsia="ＭＳ 明朝" w:hAnsi="ＭＳ 明朝" w:hint="eastAsia"/>
        </w:rPr>
        <w:t>総額</w:t>
      </w:r>
      <w:r w:rsidR="00A65206" w:rsidRPr="00C12A39">
        <w:rPr>
          <w:rFonts w:ascii="ＭＳ 明朝" w:eastAsia="ＭＳ 明朝" w:hAnsi="ＭＳ 明朝" w:hint="eastAsia"/>
        </w:rPr>
        <w:t>は</w:t>
      </w:r>
      <w:r w:rsidRPr="00C12A39">
        <w:rPr>
          <w:rFonts w:ascii="ＭＳ 明朝" w:eastAsia="ＭＳ 明朝" w:hAnsi="ＭＳ 明朝" w:hint="eastAsia"/>
        </w:rPr>
        <w:t>いくらですか。また</w:t>
      </w:r>
      <w:r w:rsidR="00824ACF" w:rsidRPr="00C12A39">
        <w:rPr>
          <w:rFonts w:ascii="ＭＳ 明朝" w:eastAsia="ＭＳ 明朝" w:hAnsi="ＭＳ 明朝" w:hint="eastAsia"/>
        </w:rPr>
        <w:t>国</w:t>
      </w:r>
      <w:r w:rsidR="00323412" w:rsidRPr="00C12A39">
        <w:rPr>
          <w:rFonts w:ascii="ＭＳ 明朝" w:eastAsia="ＭＳ 明朝" w:hAnsi="ＭＳ 明朝" w:hint="eastAsia"/>
        </w:rPr>
        <w:t>による</w:t>
      </w:r>
      <w:r w:rsidR="00A65206" w:rsidRPr="00C12A39">
        <w:rPr>
          <w:rFonts w:ascii="ＭＳ 明朝" w:eastAsia="ＭＳ 明朝" w:hAnsi="ＭＳ 明朝" w:hint="eastAsia"/>
        </w:rPr>
        <w:t>補助</w:t>
      </w:r>
      <w:r w:rsidR="00323412" w:rsidRPr="00C12A39">
        <w:rPr>
          <w:rFonts w:ascii="ＭＳ 明朝" w:eastAsia="ＭＳ 明朝" w:hAnsi="ＭＳ 明朝" w:hint="eastAsia"/>
        </w:rPr>
        <w:t>金</w:t>
      </w:r>
      <w:r w:rsidRPr="00C12A39">
        <w:rPr>
          <w:rFonts w:ascii="ＭＳ 明朝" w:eastAsia="ＭＳ 明朝" w:hAnsi="ＭＳ 明朝" w:hint="eastAsia"/>
        </w:rPr>
        <w:t>はいくらですか</w:t>
      </w:r>
      <w:r w:rsidR="00824ACF" w:rsidRPr="00C12A39">
        <w:rPr>
          <w:rFonts w:ascii="ＭＳ 明朝" w:eastAsia="ＭＳ 明朝" w:hAnsi="ＭＳ 明朝" w:hint="eastAsia"/>
        </w:rPr>
        <w:t>、説明して下さい。</w:t>
      </w:r>
    </w:p>
    <w:p w14:paraId="2674C8E2" w14:textId="77777777" w:rsidR="00BD6313" w:rsidRDefault="00BD6313" w:rsidP="000A5579">
      <w:pPr>
        <w:ind w:left="840" w:hangingChars="400" w:hanging="840"/>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プロジェクト全体の研究開発費用として約１３０億円規模、国による補助については費用総額の</w:t>
      </w:r>
    </w:p>
    <w:p w14:paraId="09B2C940" w14:textId="49217840" w:rsidR="00BD6313" w:rsidRPr="00C12A39" w:rsidRDefault="00BD6313" w:rsidP="00BD6313">
      <w:pPr>
        <w:ind w:leftChars="200" w:left="840" w:hangingChars="200" w:hanging="420"/>
        <w:jc w:val="left"/>
        <w:rPr>
          <w:ins w:id="18" w:author="eco" w:date="2025-07-22T15:28:00Z"/>
          <w:rFonts w:ascii="ＭＳ 明朝" w:eastAsia="ＭＳ 明朝" w:hAnsi="ＭＳ 明朝"/>
        </w:rPr>
      </w:pPr>
      <w:r>
        <w:rPr>
          <w:rFonts w:ascii="ＭＳ 明朝" w:eastAsia="ＭＳ 明朝" w:hAnsi="ＭＳ 明朝" w:hint="eastAsia"/>
          <w:color w:val="EE0000"/>
        </w:rPr>
        <w:t>1／２となります。</w:t>
      </w:r>
    </w:p>
    <w:p w14:paraId="4ADC627C" w14:textId="3D86EB4F" w:rsidR="00086613" w:rsidRPr="00C12A39" w:rsidRDefault="00323412" w:rsidP="009113C1">
      <w:pPr>
        <w:ind w:left="210" w:hangingChars="100" w:hanging="210"/>
        <w:jc w:val="left"/>
        <w:rPr>
          <w:rFonts w:ascii="ＭＳ 明朝" w:eastAsia="ＭＳ 明朝" w:hAnsi="ＭＳ 明朝"/>
        </w:rPr>
      </w:pPr>
      <w:r w:rsidRPr="00C12A39">
        <w:rPr>
          <w:rFonts w:ascii="ＭＳ 明朝" w:eastAsia="ＭＳ 明朝" w:hAnsi="ＭＳ 明朝" w:hint="eastAsia"/>
        </w:rPr>
        <w:t>２－１－５　水素混焼はLNG火力の</w:t>
      </w:r>
      <w:r w:rsidR="00086613" w:rsidRPr="00C12A39">
        <w:rPr>
          <w:rFonts w:ascii="ＭＳ 明朝" w:eastAsia="ＭＳ 明朝" w:hAnsi="ＭＳ 明朝" w:hint="eastAsia"/>
        </w:rPr>
        <w:t>脱炭素手段として有効でしょうか</w:t>
      </w:r>
    </w:p>
    <w:p w14:paraId="31AF9CF0" w14:textId="501E868B" w:rsidR="003B1887" w:rsidRPr="00C12A39" w:rsidRDefault="003B1887" w:rsidP="00775B48">
      <w:pPr>
        <w:ind w:left="420" w:hangingChars="200" w:hanging="420"/>
        <w:jc w:val="left"/>
        <w:rPr>
          <w:rFonts w:ascii="ＭＳ 明朝" w:eastAsia="ＭＳ 明朝" w:hAnsi="ＭＳ 明朝"/>
        </w:rPr>
      </w:pPr>
      <w:r w:rsidRPr="00C12A39">
        <w:rPr>
          <w:rFonts w:ascii="ＭＳ 明朝" w:eastAsia="ＭＳ 明朝" w:hAnsi="ＭＳ 明朝" w:hint="eastAsia"/>
        </w:rPr>
        <w:t xml:space="preserve">　　このプロジェクト</w:t>
      </w:r>
      <w:r w:rsidR="00F32786" w:rsidRPr="00C12A39">
        <w:rPr>
          <w:rFonts w:ascii="ＭＳ 明朝" w:eastAsia="ＭＳ 明朝" w:hAnsi="ＭＳ 明朝" w:hint="eastAsia"/>
        </w:rPr>
        <w:t>の主目的</w:t>
      </w:r>
      <w:r w:rsidRPr="00C12A39">
        <w:rPr>
          <w:rFonts w:ascii="ＭＳ 明朝" w:eastAsia="ＭＳ 明朝" w:hAnsi="ＭＳ 明朝" w:hint="eastAsia"/>
        </w:rPr>
        <w:t>は、水素</w:t>
      </w:r>
      <w:r w:rsidR="00F32786" w:rsidRPr="00C12A39">
        <w:rPr>
          <w:rFonts w:ascii="ＭＳ 明朝" w:eastAsia="ＭＳ 明朝" w:hAnsi="ＭＳ 明朝" w:hint="eastAsia"/>
        </w:rPr>
        <w:t>混焼</w:t>
      </w:r>
      <w:r w:rsidR="00BA1296" w:rsidRPr="00C12A39">
        <w:rPr>
          <w:rFonts w:ascii="ＭＳ 明朝" w:eastAsia="ＭＳ 明朝" w:hAnsi="ＭＳ 明朝" w:hint="eastAsia"/>
        </w:rPr>
        <w:t>によ</w:t>
      </w:r>
      <w:r w:rsidR="007D5CFE" w:rsidRPr="00C12A39">
        <w:rPr>
          <w:rFonts w:ascii="ＭＳ 明朝" w:eastAsia="ＭＳ 明朝" w:hAnsi="ＭＳ 明朝" w:hint="eastAsia"/>
        </w:rPr>
        <w:t>って</w:t>
      </w:r>
      <w:r w:rsidR="00F32786" w:rsidRPr="00C12A39">
        <w:rPr>
          <w:rFonts w:ascii="ＭＳ 明朝" w:eastAsia="ＭＳ 明朝" w:hAnsi="ＭＳ 明朝" w:hint="eastAsia"/>
        </w:rPr>
        <w:t xml:space="preserve">LNG </w:t>
      </w:r>
      <w:r w:rsidR="00E915F5" w:rsidRPr="00C12A39">
        <w:rPr>
          <w:rFonts w:ascii="ＭＳ 明朝" w:eastAsia="ＭＳ 明朝" w:hAnsi="ＭＳ 明朝" w:hint="eastAsia"/>
        </w:rPr>
        <w:t>火力の</w:t>
      </w:r>
      <w:r w:rsidR="007D5CFE" w:rsidRPr="00C12A39">
        <w:rPr>
          <w:rFonts w:ascii="ＭＳ 明朝" w:eastAsia="ＭＳ 明朝" w:hAnsi="ＭＳ 明朝" w:hint="eastAsia"/>
        </w:rPr>
        <w:t>CO2排出量を減らす、そのための</w:t>
      </w:r>
      <w:r w:rsidR="00E915F5" w:rsidRPr="00C12A39">
        <w:rPr>
          <w:rFonts w:ascii="ＭＳ 明朝" w:eastAsia="ＭＳ 明朝" w:hAnsi="ＭＳ 明朝" w:hint="eastAsia"/>
        </w:rPr>
        <w:t>実機実証テスト</w:t>
      </w:r>
      <w:r w:rsidR="002C370B" w:rsidRPr="00C12A39">
        <w:rPr>
          <w:rFonts w:ascii="ＭＳ 明朝" w:eastAsia="ＭＳ 明朝" w:hAnsi="ＭＳ 明朝" w:hint="eastAsia"/>
        </w:rPr>
        <w:t>にある</w:t>
      </w:r>
      <w:r w:rsidR="00E915F5" w:rsidRPr="00C12A39">
        <w:rPr>
          <w:rFonts w:ascii="ＭＳ 明朝" w:eastAsia="ＭＳ 明朝" w:hAnsi="ＭＳ 明朝" w:hint="eastAsia"/>
        </w:rPr>
        <w:t>としますと、</w:t>
      </w:r>
      <w:r w:rsidR="002C370B" w:rsidRPr="00C12A39">
        <w:rPr>
          <w:rFonts w:ascii="ＭＳ 明朝" w:eastAsia="ＭＳ 明朝" w:hAnsi="ＭＳ 明朝" w:hint="eastAsia"/>
        </w:rPr>
        <w:t>この実証テストから以下の点が</w:t>
      </w:r>
      <w:r w:rsidR="00F9096B" w:rsidRPr="00C12A39">
        <w:rPr>
          <w:rFonts w:ascii="ＭＳ 明朝" w:eastAsia="ＭＳ 明朝" w:hAnsi="ＭＳ 明朝" w:hint="eastAsia"/>
        </w:rPr>
        <w:t>明らかになったといえます。</w:t>
      </w:r>
    </w:p>
    <w:p w14:paraId="422C2A9E" w14:textId="2ADF2970" w:rsidR="00843E97" w:rsidRPr="00C12A39" w:rsidRDefault="00F9096B" w:rsidP="005F0CC6">
      <w:pPr>
        <w:ind w:left="1418" w:hangingChars="675" w:hanging="1418"/>
        <w:jc w:val="left"/>
        <w:rPr>
          <w:rFonts w:ascii="ＭＳ 明朝" w:eastAsia="ＭＳ 明朝" w:hAnsi="ＭＳ 明朝"/>
        </w:rPr>
      </w:pPr>
      <w:r w:rsidRPr="00C12A39">
        <w:rPr>
          <w:rFonts w:ascii="ＭＳ 明朝" w:eastAsia="ＭＳ 明朝" w:hAnsi="ＭＳ 明朝" w:hint="eastAsia"/>
        </w:rPr>
        <w:t xml:space="preserve">　　　</w:t>
      </w:r>
      <w:r w:rsidRPr="00C12A39">
        <w:rPr>
          <w:rFonts w:ascii="ＭＳ ゴシック" w:eastAsia="ＭＳ ゴシック" w:hAnsi="ＭＳ ゴシック" w:hint="eastAsia"/>
        </w:rPr>
        <w:t>CO2</w:t>
      </w:r>
      <w:r w:rsidR="007D5CFE" w:rsidRPr="00C12A39">
        <w:rPr>
          <w:rFonts w:ascii="ＭＳ ゴシック" w:eastAsia="ＭＳ ゴシック" w:hAnsi="ＭＳ ゴシック" w:hint="eastAsia"/>
        </w:rPr>
        <w:t>排出</w:t>
      </w:r>
      <w:r w:rsidRPr="00C12A39">
        <w:rPr>
          <w:rFonts w:ascii="ＭＳ ゴシック" w:eastAsia="ＭＳ ゴシック" w:hAnsi="ＭＳ ゴシック" w:hint="eastAsia"/>
        </w:rPr>
        <w:t>削減効果について</w:t>
      </w:r>
      <w:r w:rsidRPr="00C12A39">
        <w:rPr>
          <w:rFonts w:ascii="ＭＳ 明朝" w:eastAsia="ＭＳ 明朝" w:hAnsi="ＭＳ 明朝" w:hint="eastAsia"/>
        </w:rPr>
        <w:t xml:space="preserve">　削減率は２－１－３で質問していますように、発熱量比で決まってきます。実際の効果は２－１－３で質問していますが</w:t>
      </w:r>
      <w:r w:rsidR="007D5CFE" w:rsidRPr="00C12A39">
        <w:rPr>
          <w:rFonts w:ascii="ＭＳ 明朝" w:eastAsia="ＭＳ 明朝" w:hAnsi="ＭＳ 明朝" w:hint="eastAsia"/>
        </w:rPr>
        <w:t>、</w:t>
      </w:r>
      <w:r w:rsidRPr="00C12A39">
        <w:rPr>
          <w:rFonts w:ascii="ＭＳ 明朝" w:eastAsia="ＭＳ 明朝" w:hAnsi="ＭＳ 明朝" w:hint="eastAsia"/>
        </w:rPr>
        <w:t>計算上</w:t>
      </w:r>
      <w:r w:rsidRPr="00983B38">
        <w:rPr>
          <w:rFonts w:ascii="ＭＳ 明朝" w:eastAsia="ＭＳ 明朝" w:hAnsi="ＭＳ 明朝" w:hint="eastAsia"/>
        </w:rPr>
        <w:t>は</w:t>
      </w:r>
      <w:r w:rsidR="00EF1C3B" w:rsidRPr="00983B38">
        <w:rPr>
          <w:rFonts w:ascii="ＭＳ 明朝" w:eastAsia="ＭＳ 明朝" w:hAnsi="ＭＳ 明朝" w:hint="eastAsia"/>
          <w:color w:val="FF0000"/>
        </w:rPr>
        <w:t>、</w:t>
      </w:r>
      <w:r w:rsidRPr="00983B38">
        <w:rPr>
          <w:rFonts w:ascii="ＭＳ 明朝" w:eastAsia="ＭＳ 明朝" w:hAnsi="ＭＳ 明朝" w:hint="eastAsia"/>
        </w:rPr>
        <w:t>体積比</w:t>
      </w:r>
      <w:r w:rsidR="005F0CC6" w:rsidRPr="00983B38">
        <w:rPr>
          <w:rFonts w:ascii="ＭＳ 明朝" w:eastAsia="ＭＳ 明朝" w:hAnsi="ＭＳ 明朝" w:hint="eastAsia"/>
        </w:rPr>
        <w:t>30</w:t>
      </w:r>
      <w:r w:rsidRPr="00983B38">
        <w:rPr>
          <w:rFonts w:ascii="ＭＳ 明朝" w:eastAsia="ＭＳ 明朝" w:hAnsi="ＭＳ 明朝" w:hint="eastAsia"/>
        </w:rPr>
        <w:t>％</w:t>
      </w:r>
      <w:r w:rsidR="007D5CFE" w:rsidRPr="00983B38">
        <w:rPr>
          <w:rFonts w:ascii="ＭＳ 明朝" w:eastAsia="ＭＳ 明朝" w:hAnsi="ＭＳ 明朝" w:hint="eastAsia"/>
        </w:rPr>
        <w:t>は</w:t>
      </w:r>
      <w:r w:rsidRPr="00983B38">
        <w:rPr>
          <w:rFonts w:ascii="ＭＳ 明朝" w:eastAsia="ＭＳ 明朝" w:hAnsi="ＭＳ 明朝" w:hint="eastAsia"/>
        </w:rPr>
        <w:t>発熱量</w:t>
      </w:r>
      <w:r w:rsidRPr="00877BC7">
        <w:rPr>
          <w:rFonts w:ascii="ＭＳ 明朝" w:eastAsia="ＭＳ 明朝" w:hAnsi="ＭＳ 明朝" w:hint="eastAsia"/>
        </w:rPr>
        <w:t>比</w:t>
      </w:r>
      <w:r w:rsidR="0025196B" w:rsidRPr="00877BC7">
        <w:rPr>
          <w:rFonts w:ascii="ＭＳ 明朝" w:eastAsia="ＭＳ 明朝" w:hAnsi="ＭＳ 明朝" w:hint="eastAsia"/>
        </w:rPr>
        <w:t>に換算すると</w:t>
      </w:r>
      <w:r w:rsidR="005F0CC6" w:rsidRPr="00877BC7">
        <w:rPr>
          <w:rFonts w:ascii="ＭＳ 明朝" w:eastAsia="ＭＳ 明朝" w:hAnsi="ＭＳ 明朝" w:hint="eastAsia"/>
        </w:rPr>
        <w:t>12.</w:t>
      </w:r>
      <w:r w:rsidR="005F0CC6" w:rsidRPr="00983B38">
        <w:rPr>
          <w:rFonts w:ascii="ＭＳ 明朝" w:eastAsia="ＭＳ 明朝" w:hAnsi="ＭＳ 明朝" w:hint="eastAsia"/>
        </w:rPr>
        <w:t>5</w:t>
      </w:r>
      <w:r w:rsidR="00843E97" w:rsidRPr="00983B38">
        <w:rPr>
          <w:rFonts w:ascii="ＭＳ 明朝" w:eastAsia="ＭＳ 明朝" w:hAnsi="ＭＳ 明朝" w:hint="eastAsia"/>
        </w:rPr>
        <w:t>％</w:t>
      </w:r>
      <w:r w:rsidR="007D5CFE" w:rsidRPr="00983B38">
        <w:rPr>
          <w:rFonts w:ascii="ＭＳ 明朝" w:eastAsia="ＭＳ 明朝" w:hAnsi="ＭＳ 明朝" w:hint="eastAsia"/>
        </w:rPr>
        <w:t>に</w:t>
      </w:r>
      <w:r w:rsidR="00843E97" w:rsidRPr="00983B38">
        <w:rPr>
          <w:rFonts w:ascii="ＭＳ 明朝" w:eastAsia="ＭＳ 明朝" w:hAnsi="ＭＳ 明朝" w:hint="eastAsia"/>
        </w:rPr>
        <w:t>なります。CO2削減率を</w:t>
      </w:r>
      <w:r w:rsidR="005F0CC6" w:rsidRPr="00983B38">
        <w:rPr>
          <w:rFonts w:ascii="ＭＳ 明朝" w:eastAsia="ＭＳ 明朝" w:hAnsi="ＭＳ 明朝" w:hint="eastAsia"/>
        </w:rPr>
        <w:t>50</w:t>
      </w:r>
      <w:r w:rsidR="00843E97" w:rsidRPr="00983B38">
        <w:rPr>
          <w:rFonts w:ascii="ＭＳ 明朝" w:eastAsia="ＭＳ 明朝" w:hAnsi="ＭＳ 明朝" w:hint="eastAsia"/>
        </w:rPr>
        <w:t>％、</w:t>
      </w:r>
      <w:r w:rsidR="005F0CC6" w:rsidRPr="00983B38">
        <w:rPr>
          <w:rFonts w:ascii="ＭＳ 明朝" w:eastAsia="ＭＳ 明朝" w:hAnsi="ＭＳ 明朝" w:hint="eastAsia"/>
        </w:rPr>
        <w:t>90</w:t>
      </w:r>
      <w:r w:rsidR="00843E97" w:rsidRPr="00983B38">
        <w:rPr>
          <w:rFonts w:ascii="ＭＳ 明朝" w:eastAsia="ＭＳ 明朝" w:hAnsi="ＭＳ 明朝" w:hint="eastAsia"/>
        </w:rPr>
        <w:t>％にするにはそれぞれ</w:t>
      </w:r>
      <w:r w:rsidR="007D5CFE" w:rsidRPr="00983B38">
        <w:rPr>
          <w:rFonts w:ascii="ＭＳ 明朝" w:eastAsia="ＭＳ 明朝" w:hAnsi="ＭＳ 明朝" w:hint="eastAsia"/>
        </w:rPr>
        <w:t>体積比</w:t>
      </w:r>
      <w:r w:rsidR="005F0CC6" w:rsidRPr="00983B38">
        <w:rPr>
          <w:rFonts w:ascii="ＭＳ 明朝" w:eastAsia="ＭＳ 明朝" w:hAnsi="ＭＳ 明朝" w:hint="eastAsia"/>
        </w:rPr>
        <w:t>75</w:t>
      </w:r>
      <w:r w:rsidR="00843E97" w:rsidRPr="00983B38">
        <w:rPr>
          <w:rFonts w:ascii="ＭＳ 明朝" w:eastAsia="ＭＳ 明朝" w:hAnsi="ＭＳ 明朝" w:hint="eastAsia"/>
        </w:rPr>
        <w:t>％、</w:t>
      </w:r>
      <w:r w:rsidR="005F0CC6" w:rsidRPr="00983B38">
        <w:rPr>
          <w:rFonts w:ascii="ＭＳ 明朝" w:eastAsia="ＭＳ 明朝" w:hAnsi="ＭＳ 明朝" w:hint="eastAsia"/>
        </w:rPr>
        <w:t>96</w:t>
      </w:r>
      <w:r w:rsidR="00843E97" w:rsidRPr="00983B38">
        <w:rPr>
          <w:rFonts w:ascii="ＭＳ 明朝" w:eastAsia="ＭＳ 明朝" w:hAnsi="ＭＳ 明朝" w:hint="eastAsia"/>
        </w:rPr>
        <w:t>％</w:t>
      </w:r>
      <w:r w:rsidR="007D5CFE" w:rsidRPr="00983B38">
        <w:rPr>
          <w:rFonts w:ascii="ＭＳ 明朝" w:eastAsia="ＭＳ 明朝" w:hAnsi="ＭＳ 明朝" w:hint="eastAsia"/>
        </w:rPr>
        <w:t>という非常に高い</w:t>
      </w:r>
      <w:r w:rsidR="00843E97" w:rsidRPr="00983B38">
        <w:rPr>
          <w:rFonts w:ascii="ＭＳ 明朝" w:eastAsia="ＭＳ 明朝" w:hAnsi="ＭＳ 明朝" w:hint="eastAsia"/>
        </w:rPr>
        <w:t>混焼率が必要ということになります。</w:t>
      </w:r>
      <w:r w:rsidR="009228CC" w:rsidRPr="00983B38">
        <w:rPr>
          <w:rFonts w:ascii="ＭＳ 明朝" w:eastAsia="ＭＳ 明朝" w:hAnsi="ＭＳ 明朝" w:hint="eastAsia"/>
        </w:rPr>
        <w:t>つまり</w:t>
      </w:r>
      <w:r w:rsidR="009228CC" w:rsidRPr="00C12A39">
        <w:rPr>
          <w:rFonts w:ascii="ＭＳ 明朝" w:eastAsia="ＭＳ 明朝" w:hAnsi="ＭＳ 明朝" w:hint="eastAsia"/>
        </w:rPr>
        <w:t>、</w:t>
      </w:r>
      <w:r w:rsidR="004C282D" w:rsidRPr="00C12A39">
        <w:rPr>
          <w:rFonts w:ascii="ＭＳ 明朝" w:eastAsia="ＭＳ 明朝" w:hAnsi="ＭＳ 明朝" w:hint="eastAsia"/>
        </w:rPr>
        <w:t>見るべき削減率を期待しようとすれば</w:t>
      </w:r>
      <w:r w:rsidR="009228CC" w:rsidRPr="00C12A39">
        <w:rPr>
          <w:rFonts w:ascii="ＭＳ 明朝" w:eastAsia="ＭＳ 明朝" w:hAnsi="ＭＳ 明朝" w:hint="eastAsia"/>
        </w:rPr>
        <w:t>、</w:t>
      </w:r>
      <w:r w:rsidR="00445ACB" w:rsidRPr="00C12A39">
        <w:rPr>
          <w:rFonts w:ascii="ＭＳ 明朝" w:eastAsia="ＭＳ 明朝" w:hAnsi="ＭＳ 明朝" w:hint="eastAsia"/>
        </w:rPr>
        <w:t>水素が主燃料というべき程</w:t>
      </w:r>
      <w:r w:rsidR="009228CC" w:rsidRPr="00C12A39">
        <w:rPr>
          <w:rFonts w:ascii="ＭＳ 明朝" w:eastAsia="ＭＳ 明朝" w:hAnsi="ＭＳ 明朝" w:hint="eastAsia"/>
        </w:rPr>
        <w:t>高い</w:t>
      </w:r>
      <w:r w:rsidR="005F0CC6" w:rsidRPr="00C12A39">
        <w:rPr>
          <w:rFonts w:ascii="ＭＳ 明朝" w:eastAsia="ＭＳ 明朝" w:hAnsi="ＭＳ 明朝" w:hint="eastAsia"/>
        </w:rPr>
        <w:t>混焼率</w:t>
      </w:r>
      <w:r w:rsidR="004C282D" w:rsidRPr="00C12A39">
        <w:rPr>
          <w:rFonts w:ascii="ＭＳ 明朝" w:eastAsia="ＭＳ 明朝" w:hAnsi="ＭＳ 明朝" w:hint="eastAsia"/>
        </w:rPr>
        <w:t>にしなければなりません。</w:t>
      </w:r>
      <w:r w:rsidR="005F0CC6" w:rsidRPr="00C12A39">
        <w:rPr>
          <w:rFonts w:ascii="ＭＳ 明朝" w:eastAsia="ＭＳ 明朝" w:hAnsi="ＭＳ 明朝" w:hint="eastAsia"/>
        </w:rPr>
        <w:t>既設プラントのままでは可能かどうか</w:t>
      </w:r>
      <w:r w:rsidR="009228CC" w:rsidRPr="00C12A39">
        <w:rPr>
          <w:rFonts w:ascii="ＭＳ 明朝" w:eastAsia="ＭＳ 明朝" w:hAnsi="ＭＳ 明朝" w:hint="eastAsia"/>
        </w:rPr>
        <w:t>疑問です</w:t>
      </w:r>
      <w:r w:rsidR="005F0CC6" w:rsidRPr="00C12A39">
        <w:rPr>
          <w:rFonts w:ascii="ＭＳ 明朝" w:eastAsia="ＭＳ 明朝" w:hAnsi="ＭＳ 明朝" w:hint="eastAsia"/>
        </w:rPr>
        <w:t>。</w:t>
      </w:r>
    </w:p>
    <w:p w14:paraId="62AD0936" w14:textId="2D176BA8" w:rsidR="00E575B3" w:rsidRPr="00C12A39" w:rsidRDefault="005F0CC6" w:rsidP="005F0CC6">
      <w:pPr>
        <w:ind w:left="1418" w:hangingChars="675" w:hanging="1418"/>
        <w:jc w:val="left"/>
        <w:rPr>
          <w:rFonts w:ascii="ＭＳ ゴシック" w:eastAsia="ＭＳ ゴシック" w:hAnsi="ＭＳ ゴシック"/>
        </w:rPr>
      </w:pPr>
      <w:r w:rsidRPr="00C12A39">
        <w:rPr>
          <w:rFonts w:ascii="ＭＳ 明朝" w:eastAsia="ＭＳ 明朝" w:hAnsi="ＭＳ 明朝" w:hint="eastAsia"/>
        </w:rPr>
        <w:t xml:space="preserve">　　</w:t>
      </w:r>
      <w:r w:rsidR="004C282D" w:rsidRPr="00C12A39">
        <w:rPr>
          <w:rFonts w:ascii="ＭＳ 明朝" w:eastAsia="ＭＳ 明朝" w:hAnsi="ＭＳ 明朝" w:hint="eastAsia"/>
        </w:rPr>
        <w:t xml:space="preserve">　</w:t>
      </w:r>
      <w:r w:rsidRPr="00C12A39">
        <w:rPr>
          <w:rFonts w:ascii="ＭＳ ゴシック" w:eastAsia="ＭＳ ゴシック" w:hAnsi="ＭＳ ゴシック" w:hint="eastAsia"/>
        </w:rPr>
        <w:t>大量</w:t>
      </w:r>
      <w:r w:rsidR="004C282D" w:rsidRPr="00C12A39">
        <w:rPr>
          <w:rFonts w:ascii="ＭＳ ゴシック" w:eastAsia="ＭＳ ゴシック" w:hAnsi="ＭＳ ゴシック" w:hint="eastAsia"/>
        </w:rPr>
        <w:t>の所要水素製造</w:t>
      </w:r>
      <w:r w:rsidR="00E575B3" w:rsidRPr="00C12A39">
        <w:rPr>
          <w:rFonts w:ascii="ＭＳ ゴシック" w:eastAsia="ＭＳ ゴシック" w:hAnsi="ＭＳ ゴシック" w:hint="eastAsia"/>
        </w:rPr>
        <w:t>に伴うCO2排出</w:t>
      </w:r>
      <w:r w:rsidR="004C282D" w:rsidRPr="00C12A39">
        <w:rPr>
          <w:rFonts w:ascii="ＭＳ ゴシック" w:eastAsia="ＭＳ ゴシック" w:hAnsi="ＭＳ ゴシック" w:hint="eastAsia"/>
        </w:rPr>
        <w:t xml:space="preserve">について　　</w:t>
      </w:r>
      <w:r w:rsidR="0049784F" w:rsidRPr="00C12A39">
        <w:rPr>
          <w:rFonts w:ascii="ＭＳ 明朝" w:eastAsia="ＭＳ 明朝" w:hAnsi="ＭＳ 明朝" w:hint="eastAsia"/>
        </w:rPr>
        <w:t>水素</w:t>
      </w:r>
      <w:r w:rsidR="00E253FD" w:rsidRPr="00C12A39">
        <w:rPr>
          <w:rFonts w:ascii="ＭＳ 明朝" w:eastAsia="ＭＳ 明朝" w:hAnsi="ＭＳ 明朝" w:hint="eastAsia"/>
        </w:rPr>
        <w:t>を調達する過程で</w:t>
      </w:r>
      <w:r w:rsidR="0049784F" w:rsidRPr="00C12A39">
        <w:rPr>
          <w:rFonts w:ascii="ＭＳ 明朝" w:eastAsia="ＭＳ 明朝" w:hAnsi="ＭＳ 明朝" w:hint="eastAsia"/>
        </w:rPr>
        <w:t>CO2が排出されれば</w:t>
      </w:r>
      <w:r w:rsidR="009228CC" w:rsidRPr="00C12A39">
        <w:rPr>
          <w:rFonts w:ascii="ＭＳ 明朝" w:eastAsia="ＭＳ 明朝" w:hAnsi="ＭＳ 明朝" w:hint="eastAsia"/>
        </w:rPr>
        <w:t>、その分混焼によるCO2削減量から差し引かねばなりません</w:t>
      </w:r>
      <w:r w:rsidR="00E253FD" w:rsidRPr="00C12A39">
        <w:rPr>
          <w:rFonts w:ascii="ＭＳ 明朝" w:eastAsia="ＭＳ 明朝" w:hAnsi="ＭＳ 明朝" w:hint="eastAsia"/>
        </w:rPr>
        <w:t>。</w:t>
      </w:r>
      <w:r w:rsidR="0049784F" w:rsidRPr="00C12A39">
        <w:rPr>
          <w:rFonts w:ascii="ＭＳ 明朝" w:eastAsia="ＭＳ 明朝" w:hAnsi="ＭＳ 明朝" w:hint="eastAsia"/>
        </w:rPr>
        <w:t>製造工程</w:t>
      </w:r>
      <w:r w:rsidR="00151ED1" w:rsidRPr="00C12A39">
        <w:rPr>
          <w:rFonts w:ascii="ＭＳ 明朝" w:eastAsia="ＭＳ 明朝" w:hAnsi="ＭＳ 明朝" w:hint="eastAsia"/>
        </w:rPr>
        <w:t>はCO2排出フリーでなければなりません。このプロジェクトでは水電解装置</w:t>
      </w:r>
      <w:r w:rsidR="00E253FD" w:rsidRPr="00C12A39">
        <w:rPr>
          <w:rFonts w:ascii="ＭＳ 明朝" w:eastAsia="ＭＳ 明朝" w:hAnsi="ＭＳ 明朝" w:hint="eastAsia"/>
        </w:rPr>
        <w:t>で水素を製造しています</w:t>
      </w:r>
      <w:r w:rsidR="00151ED1" w:rsidRPr="00C12A39">
        <w:rPr>
          <w:rFonts w:ascii="ＭＳ 明朝" w:eastAsia="ＭＳ 明朝" w:hAnsi="ＭＳ 明朝" w:hint="eastAsia"/>
        </w:rPr>
        <w:t>が、そ</w:t>
      </w:r>
      <w:r w:rsidR="00151ED1" w:rsidRPr="00C12A39">
        <w:rPr>
          <w:rFonts w:ascii="ＭＳ 明朝" w:eastAsia="ＭＳ 明朝" w:hAnsi="ＭＳ 明朝" w:hint="eastAsia"/>
        </w:rPr>
        <w:lastRenderedPageBreak/>
        <w:t>の</w:t>
      </w:r>
      <w:r w:rsidR="00E253FD" w:rsidRPr="00C12A39">
        <w:rPr>
          <w:rFonts w:ascii="ＭＳ ゴシック" w:eastAsia="ＭＳ ゴシック" w:hAnsi="ＭＳ ゴシック" w:hint="eastAsia"/>
        </w:rPr>
        <w:t>所要</w:t>
      </w:r>
      <w:r w:rsidR="00151ED1" w:rsidRPr="00C12A39">
        <w:rPr>
          <w:rFonts w:ascii="ＭＳ ゴシック" w:eastAsia="ＭＳ ゴシック" w:hAnsi="ＭＳ ゴシック" w:hint="eastAsia"/>
        </w:rPr>
        <w:t>電力</w:t>
      </w:r>
      <w:r w:rsidR="00E253FD" w:rsidRPr="00C12A39">
        <w:rPr>
          <w:rFonts w:ascii="ＭＳ ゴシック" w:eastAsia="ＭＳ ゴシック" w:hAnsi="ＭＳ ゴシック" w:hint="eastAsia"/>
        </w:rPr>
        <w:t>はCO2フリーの</w:t>
      </w:r>
      <w:r w:rsidR="00151ED1" w:rsidRPr="00C12A39">
        <w:rPr>
          <w:rFonts w:ascii="ＭＳ ゴシック" w:eastAsia="ＭＳ ゴシック" w:hAnsi="ＭＳ ゴシック" w:hint="eastAsia"/>
        </w:rPr>
        <w:t>クリーン</w:t>
      </w:r>
      <w:r w:rsidR="00E253FD" w:rsidRPr="00C12A39">
        <w:rPr>
          <w:rFonts w:ascii="ＭＳ ゴシック" w:eastAsia="ＭＳ ゴシック" w:hAnsi="ＭＳ ゴシック" w:hint="eastAsia"/>
        </w:rPr>
        <w:t>電力</w:t>
      </w:r>
      <w:r w:rsidR="00151ED1" w:rsidRPr="00C12A39">
        <w:rPr>
          <w:rFonts w:ascii="ＭＳ ゴシック" w:eastAsia="ＭＳ ゴシック" w:hAnsi="ＭＳ ゴシック" w:hint="eastAsia"/>
        </w:rPr>
        <w:t>、つまり水力、風力、太陽光など再エネで発電された電力</w:t>
      </w:r>
      <w:r w:rsidR="00151ED1" w:rsidRPr="00C12A39">
        <w:rPr>
          <w:rFonts w:ascii="ＭＳ 明朝" w:eastAsia="ＭＳ 明朝" w:hAnsi="ＭＳ 明朝" w:hint="eastAsia"/>
        </w:rPr>
        <w:t>でなければなりません（原発</w:t>
      </w:r>
      <w:r w:rsidR="007C6BC8" w:rsidRPr="00C12A39">
        <w:rPr>
          <w:rFonts w:ascii="ＭＳ 明朝" w:eastAsia="ＭＳ 明朝" w:hAnsi="ＭＳ 明朝" w:hint="eastAsia"/>
        </w:rPr>
        <w:t>による</w:t>
      </w:r>
      <w:r w:rsidR="00151ED1" w:rsidRPr="00C12A39">
        <w:rPr>
          <w:rFonts w:ascii="ＭＳ 明朝" w:eastAsia="ＭＳ 明朝" w:hAnsi="ＭＳ 明朝" w:hint="eastAsia"/>
        </w:rPr>
        <w:t>電力は質問１</w:t>
      </w:r>
      <w:r w:rsidR="00125879" w:rsidRPr="00C12A39">
        <w:rPr>
          <w:rFonts w:ascii="ＭＳ 明朝" w:eastAsia="ＭＳ 明朝" w:hAnsi="ＭＳ 明朝" w:hint="eastAsia"/>
        </w:rPr>
        <w:t>で述べたことから採用でき</w:t>
      </w:r>
      <w:r w:rsidR="007C6BC8" w:rsidRPr="00C12A39">
        <w:rPr>
          <w:rFonts w:ascii="ＭＳ 明朝" w:eastAsia="ＭＳ 明朝" w:hAnsi="ＭＳ 明朝" w:hint="eastAsia"/>
        </w:rPr>
        <w:t>ないと思います</w:t>
      </w:r>
      <w:r w:rsidR="00125879" w:rsidRPr="00C12A39">
        <w:rPr>
          <w:rFonts w:ascii="ＭＳ 明朝" w:eastAsia="ＭＳ 明朝" w:hAnsi="ＭＳ 明朝" w:hint="eastAsia"/>
        </w:rPr>
        <w:t>）</w:t>
      </w:r>
      <w:r w:rsidR="00151ED1" w:rsidRPr="00C12A39">
        <w:rPr>
          <w:rFonts w:ascii="ＭＳ 明朝" w:eastAsia="ＭＳ 明朝" w:hAnsi="ＭＳ 明朝" w:hint="eastAsia"/>
        </w:rPr>
        <w:t>。</w:t>
      </w:r>
    </w:p>
    <w:p w14:paraId="05C10867" w14:textId="0C74B800" w:rsidR="005F0CC6" w:rsidRPr="00C12A39" w:rsidRDefault="00E575B3" w:rsidP="00F31953">
      <w:pPr>
        <w:ind w:leftChars="300" w:left="1418" w:hangingChars="375" w:hanging="788"/>
        <w:jc w:val="left"/>
        <w:rPr>
          <w:rFonts w:ascii="ＭＳ 明朝" w:eastAsia="ＭＳ 明朝" w:hAnsi="ＭＳ 明朝"/>
        </w:rPr>
      </w:pPr>
      <w:r w:rsidRPr="00C12A39">
        <w:rPr>
          <w:rFonts w:ascii="ＭＳ ゴシック" w:eastAsia="ＭＳ ゴシック" w:hAnsi="ＭＳ ゴシック" w:hint="eastAsia"/>
        </w:rPr>
        <w:t>混焼に伴う</w:t>
      </w:r>
      <w:r w:rsidR="00125879" w:rsidRPr="00C12A39">
        <w:rPr>
          <w:rFonts w:ascii="ＭＳ ゴシック" w:eastAsia="ＭＳ ゴシック" w:hAnsi="ＭＳ ゴシック" w:hint="eastAsia"/>
        </w:rPr>
        <w:t>エネルギー効率</w:t>
      </w:r>
      <w:r w:rsidRPr="00C12A39">
        <w:rPr>
          <w:rFonts w:ascii="ＭＳ ゴシック" w:eastAsia="ＭＳ ゴシック" w:hAnsi="ＭＳ ゴシック" w:hint="eastAsia"/>
        </w:rPr>
        <w:t xml:space="preserve">について　　</w:t>
      </w:r>
      <w:r w:rsidR="00D02F4B" w:rsidRPr="00C12A39">
        <w:rPr>
          <w:rFonts w:ascii="ＭＳ 明朝" w:eastAsia="ＭＳ 明朝" w:hAnsi="ＭＳ 明朝" w:hint="eastAsia"/>
        </w:rPr>
        <w:t>今回のプロジェクトで</w:t>
      </w:r>
      <w:r w:rsidR="007C6BC8" w:rsidRPr="00C12A39">
        <w:rPr>
          <w:rFonts w:ascii="ＭＳ 明朝" w:eastAsia="ＭＳ 明朝" w:hAnsi="ＭＳ 明朝" w:hint="eastAsia"/>
        </w:rPr>
        <w:t>使用している</w:t>
      </w:r>
      <w:r w:rsidR="00D02F4B" w:rsidRPr="00C12A39">
        <w:rPr>
          <w:rFonts w:ascii="ＭＳ 明朝" w:eastAsia="ＭＳ 明朝" w:hAnsi="ＭＳ 明朝" w:hint="eastAsia"/>
        </w:rPr>
        <w:t>水電解装置の仕様は200Nm3/ｈ製造、所要電力１MWですから</w:t>
      </w:r>
      <w:r w:rsidR="00F31953" w:rsidRPr="00C12A39">
        <w:rPr>
          <w:rFonts w:ascii="ＭＳ 明朝" w:eastAsia="ＭＳ 明朝" w:hAnsi="ＭＳ 明朝" w:hint="eastAsia"/>
        </w:rPr>
        <w:t>、</w:t>
      </w:r>
      <w:r w:rsidR="00F31953" w:rsidRPr="00C12A39">
        <w:rPr>
          <w:rFonts w:ascii="ＭＳ ゴシック" w:eastAsia="ＭＳ ゴシック" w:hAnsi="ＭＳ ゴシック" w:hint="eastAsia"/>
        </w:rPr>
        <w:t>水素製造装置の</w:t>
      </w:r>
      <w:r w:rsidR="00D02F4B" w:rsidRPr="00C12A39">
        <w:rPr>
          <w:rFonts w:ascii="ＭＳ ゴシック" w:eastAsia="ＭＳ ゴシック" w:hAnsi="ＭＳ ゴシック" w:hint="eastAsia"/>
        </w:rPr>
        <w:t>エネルギー効率は71％</w:t>
      </w:r>
      <w:r w:rsidR="00D02F4B" w:rsidRPr="00C12A39">
        <w:rPr>
          <w:rFonts w:ascii="ＭＳ 明朝" w:eastAsia="ＭＳ 明朝" w:hAnsi="ＭＳ 明朝" w:hint="eastAsia"/>
        </w:rPr>
        <w:t>（</w:t>
      </w:r>
      <w:r w:rsidR="00F31953" w:rsidRPr="00C12A39">
        <w:rPr>
          <w:rFonts w:ascii="ＭＳ 明朝" w:eastAsia="ＭＳ 明朝" w:hAnsi="ＭＳ 明朝" w:hint="eastAsia"/>
        </w:rPr>
        <w:t>１Nm3当り</w:t>
      </w:r>
      <w:r w:rsidR="00F31953" w:rsidRPr="00C12A39">
        <w:rPr>
          <w:rFonts w:ascii="ＭＳ 明朝" w:eastAsia="ＭＳ 明朝" w:hAnsi="ＭＳ 明朝"/>
        </w:rPr>
        <w:t>5kWh=18MJ</w:t>
      </w:r>
      <w:r w:rsidR="00F31953" w:rsidRPr="00C12A39">
        <w:rPr>
          <w:rFonts w:ascii="ＭＳ 明朝" w:eastAsia="ＭＳ 明朝" w:hAnsi="ＭＳ 明朝" w:hint="eastAsia"/>
        </w:rPr>
        <w:t>、</w:t>
      </w:r>
      <w:r w:rsidR="00D02F4B" w:rsidRPr="00C12A39">
        <w:rPr>
          <w:rFonts w:ascii="ＭＳ 明朝" w:eastAsia="ＭＳ 明朝" w:hAnsi="ＭＳ 明朝" w:hint="eastAsia"/>
        </w:rPr>
        <w:t>水素ガス</w:t>
      </w:r>
      <w:r w:rsidR="00F31953" w:rsidRPr="00C12A39">
        <w:rPr>
          <w:rFonts w:ascii="ＭＳ 明朝" w:eastAsia="ＭＳ 明朝" w:hAnsi="ＭＳ 明朝" w:hint="eastAsia"/>
        </w:rPr>
        <w:t>発熱量12.8MJ、効率は12.8/18＝71％）、</w:t>
      </w:r>
      <w:r w:rsidR="00F31953" w:rsidRPr="00C12A39">
        <w:rPr>
          <w:rFonts w:ascii="ＭＳ ゴシック" w:eastAsia="ＭＳ ゴシック" w:hAnsi="ＭＳ ゴシック" w:hint="eastAsia"/>
        </w:rPr>
        <w:t>姫路コンバインド発電プラントの発電端効率は</w:t>
      </w:r>
      <w:r w:rsidR="006F3A61" w:rsidRPr="00C12A39">
        <w:rPr>
          <w:rFonts w:ascii="ＭＳ ゴシック" w:eastAsia="ＭＳ ゴシック" w:hAnsi="ＭＳ ゴシック" w:hint="eastAsia"/>
        </w:rPr>
        <w:t>低</w:t>
      </w:r>
      <w:r w:rsidR="00F31953" w:rsidRPr="00C12A39">
        <w:rPr>
          <w:rFonts w:ascii="ＭＳ ゴシック" w:eastAsia="ＭＳ ゴシック" w:hAnsi="ＭＳ ゴシック" w:hint="eastAsia"/>
        </w:rPr>
        <w:t>位発熱</w:t>
      </w:r>
      <w:r w:rsidR="006F3A61" w:rsidRPr="00C12A39">
        <w:rPr>
          <w:rFonts w:ascii="ＭＳ ゴシック" w:eastAsia="ＭＳ ゴシック" w:hAnsi="ＭＳ ゴシック" w:hint="eastAsia"/>
        </w:rPr>
        <w:t>量</w:t>
      </w:r>
      <w:r w:rsidR="00F31953" w:rsidRPr="00C12A39">
        <w:rPr>
          <w:rFonts w:ascii="ＭＳ ゴシック" w:eastAsia="ＭＳ ゴシック" w:hAnsi="ＭＳ ゴシック" w:hint="eastAsia"/>
        </w:rPr>
        <w:t>基準でお</w:t>
      </w:r>
      <w:r w:rsidR="00F31953" w:rsidRPr="00877BC7">
        <w:rPr>
          <w:rFonts w:ascii="ＭＳ ゴシック" w:eastAsia="ＭＳ ゴシック" w:hAnsi="ＭＳ ゴシック" w:hint="eastAsia"/>
        </w:rPr>
        <w:t>よ</w:t>
      </w:r>
      <w:r w:rsidR="00F11678" w:rsidRPr="00877BC7">
        <w:rPr>
          <w:rFonts w:ascii="ＭＳ ゴシック" w:eastAsia="ＭＳ ゴシック" w:hAnsi="ＭＳ ゴシック" w:hint="eastAsia"/>
        </w:rPr>
        <w:t>そ</w:t>
      </w:r>
      <w:r w:rsidR="006F3A61" w:rsidRPr="00877BC7">
        <w:rPr>
          <w:rFonts w:ascii="ＭＳ ゴシック" w:eastAsia="ＭＳ ゴシック" w:hAnsi="ＭＳ ゴシック" w:hint="eastAsia"/>
        </w:rPr>
        <w:t>60</w:t>
      </w:r>
      <w:r w:rsidR="00F31953" w:rsidRPr="00877BC7">
        <w:rPr>
          <w:rFonts w:ascii="ＭＳ ゴシック" w:eastAsia="ＭＳ ゴシック" w:hAnsi="ＭＳ ゴシック" w:hint="eastAsia"/>
        </w:rPr>
        <w:t>％</w:t>
      </w:r>
      <w:r w:rsidR="00F31953" w:rsidRPr="00C12A39">
        <w:rPr>
          <w:rFonts w:ascii="ＭＳ 明朝" w:eastAsia="ＭＳ 明朝" w:hAnsi="ＭＳ 明朝" w:hint="eastAsia"/>
        </w:rPr>
        <w:t>といわれています</w:t>
      </w:r>
      <w:r w:rsidR="006F3A61" w:rsidRPr="00C12A39">
        <w:rPr>
          <w:rFonts w:ascii="ＭＳ 明朝" w:eastAsia="ＭＳ 明朝" w:hAnsi="ＭＳ 明朝" w:hint="eastAsia"/>
        </w:rPr>
        <w:t>から高位発熱量基準では55％程度</w:t>
      </w:r>
      <w:r w:rsidR="00F31953" w:rsidRPr="00C12A39">
        <w:rPr>
          <w:rFonts w:ascii="ＭＳ 明朝" w:eastAsia="ＭＳ 明朝" w:hAnsi="ＭＳ 明朝" w:hint="eastAsia"/>
        </w:rPr>
        <w:t>。水素混焼時も同じ効率とすると（正確には</w:t>
      </w:r>
      <w:r w:rsidR="006F3A61" w:rsidRPr="00C12A39">
        <w:rPr>
          <w:rFonts w:ascii="ＭＳ 明朝" w:eastAsia="ＭＳ 明朝" w:hAnsi="ＭＳ 明朝" w:hint="eastAsia"/>
        </w:rPr>
        <w:t>質問2－1－3できいています）、混焼された水素も同じ効率で電力を作っていることになります。結局水素製造に投入された</w:t>
      </w:r>
      <w:r w:rsidR="00817EA0" w:rsidRPr="00C12A39">
        <w:rPr>
          <w:rFonts w:ascii="ＭＳ 明朝" w:eastAsia="ＭＳ 明朝" w:hAnsi="ＭＳ 明朝" w:hint="eastAsia"/>
        </w:rPr>
        <w:t>エネルギーを基準にすると</w:t>
      </w:r>
      <w:r w:rsidR="00817EA0" w:rsidRPr="00C12A39">
        <w:rPr>
          <w:rFonts w:ascii="ＭＳ ゴシック" w:eastAsia="ＭＳ ゴシック" w:hAnsi="ＭＳ ゴシック" w:hint="eastAsia"/>
        </w:rPr>
        <w:t>混焼による</w:t>
      </w:r>
      <w:r w:rsidR="006F3A61" w:rsidRPr="00C12A39">
        <w:rPr>
          <w:rFonts w:ascii="ＭＳ ゴシック" w:eastAsia="ＭＳ ゴシック" w:hAnsi="ＭＳ ゴシック" w:hint="eastAsia"/>
        </w:rPr>
        <w:t>水素エネルギー</w:t>
      </w:r>
      <w:r w:rsidR="00FB285F" w:rsidRPr="00C12A39">
        <w:rPr>
          <w:rFonts w:ascii="ＭＳ ゴシック" w:eastAsia="ＭＳ ゴシック" w:hAnsi="ＭＳ ゴシック" w:hint="eastAsia"/>
        </w:rPr>
        <w:t>利用</w:t>
      </w:r>
      <w:r w:rsidR="00817EA0" w:rsidRPr="00C12A39">
        <w:rPr>
          <w:rFonts w:ascii="ＭＳ ゴシック" w:eastAsia="ＭＳ ゴシック" w:hAnsi="ＭＳ ゴシック" w:hint="eastAsia"/>
        </w:rPr>
        <w:t>の</w:t>
      </w:r>
      <w:r w:rsidR="00FB285F" w:rsidRPr="00C12A39">
        <w:rPr>
          <w:rFonts w:ascii="ＭＳ ゴシック" w:eastAsia="ＭＳ ゴシック" w:hAnsi="ＭＳ ゴシック" w:hint="eastAsia"/>
        </w:rPr>
        <w:t>総</w:t>
      </w:r>
      <w:r w:rsidR="006F3A61" w:rsidRPr="00C12A39">
        <w:rPr>
          <w:rFonts w:ascii="ＭＳ ゴシック" w:eastAsia="ＭＳ ゴシック" w:hAnsi="ＭＳ ゴシック" w:hint="eastAsia"/>
        </w:rPr>
        <w:t>効率は39％</w:t>
      </w:r>
      <w:r w:rsidR="006F3A61" w:rsidRPr="00C12A39">
        <w:rPr>
          <w:rFonts w:ascii="ＭＳ 明朝" w:eastAsia="ＭＳ 明朝" w:hAnsi="ＭＳ 明朝" w:hint="eastAsia"/>
        </w:rPr>
        <w:t>（0.71×0.55≒0.39）ということになります。</w:t>
      </w:r>
    </w:p>
    <w:p w14:paraId="58FCD0EC" w14:textId="04AD7573" w:rsidR="00597686" w:rsidRPr="00C12A39" w:rsidRDefault="00597686" w:rsidP="00842303">
      <w:pPr>
        <w:spacing w:line="240" w:lineRule="exact"/>
        <w:ind w:leftChars="300" w:left="1628" w:hangingChars="475" w:hanging="998"/>
        <w:jc w:val="left"/>
        <w:rPr>
          <w:rFonts w:ascii="ＭＳ ゴシック" w:eastAsia="ＭＳ ゴシック" w:hAnsi="ＭＳ ゴシック"/>
          <w:sz w:val="18"/>
          <w:szCs w:val="18"/>
        </w:rPr>
      </w:pPr>
      <w:r w:rsidRPr="00C12A39">
        <w:rPr>
          <w:rFonts w:ascii="ＭＳ 明朝" w:eastAsia="ＭＳ 明朝" w:hAnsi="ＭＳ 明朝" w:hint="eastAsia"/>
        </w:rPr>
        <w:t xml:space="preserve">　　　　</w:t>
      </w:r>
      <w:r w:rsidRPr="00C12A39">
        <w:rPr>
          <w:rFonts w:ascii="ＭＳ ゴシック" w:eastAsia="ＭＳ ゴシック" w:hAnsi="ＭＳ ゴシック" w:hint="eastAsia"/>
          <w:sz w:val="18"/>
          <w:szCs w:val="18"/>
        </w:rPr>
        <w:t>＜注＞</w:t>
      </w:r>
      <w:r w:rsidR="00A16646" w:rsidRPr="00C12A39">
        <w:rPr>
          <w:rFonts w:ascii="ＭＳ ゴシック" w:eastAsia="ＭＳ ゴシック" w:hAnsi="ＭＳ ゴシック" w:hint="eastAsia"/>
          <w:sz w:val="18"/>
          <w:szCs w:val="18"/>
        </w:rPr>
        <w:t>別件ですが、水素からアンモニアを作り、そのアンモニアを混焼するというCO2排出削減手段も検討されています</w:t>
      </w:r>
      <w:r w:rsidR="00842303" w:rsidRPr="00C12A39">
        <w:rPr>
          <w:rFonts w:ascii="ＭＳ ゴシック" w:eastAsia="ＭＳ ゴシック" w:hAnsi="ＭＳ ゴシック" w:hint="eastAsia"/>
          <w:sz w:val="18"/>
          <w:szCs w:val="18"/>
        </w:rPr>
        <w:t>が、</w:t>
      </w:r>
      <w:r w:rsidR="00A16646" w:rsidRPr="00C12A39">
        <w:rPr>
          <w:rFonts w:ascii="ＭＳ ゴシック" w:eastAsia="ＭＳ ゴシック" w:hAnsi="ＭＳ ゴシック" w:hint="eastAsia"/>
          <w:sz w:val="18"/>
          <w:szCs w:val="18"/>
        </w:rPr>
        <w:t>この場合アンモニア製造のエネルギー効率が影響しますから総エネルギー効率はさらに悪化します。</w:t>
      </w:r>
    </w:p>
    <w:p w14:paraId="5B6E6739" w14:textId="20F377AB" w:rsidR="00125405" w:rsidRPr="00C12A39" w:rsidRDefault="00125405" w:rsidP="00C12A39">
      <w:pPr>
        <w:ind w:leftChars="150" w:left="315" w:firstLineChars="50" w:firstLine="105"/>
        <w:jc w:val="left"/>
        <w:rPr>
          <w:rFonts w:ascii="ＭＳ 明朝" w:eastAsia="ＭＳ 明朝" w:hAnsi="ＭＳ 明朝"/>
        </w:rPr>
      </w:pPr>
      <w:r w:rsidRPr="00C12A39">
        <w:rPr>
          <w:rFonts w:ascii="ＭＳ 明朝" w:eastAsia="ＭＳ 明朝" w:hAnsi="ＭＳ 明朝" w:hint="eastAsia"/>
        </w:rPr>
        <w:t>まとめますと、</w:t>
      </w:r>
      <w:r w:rsidR="00817EA0" w:rsidRPr="00C12A39">
        <w:rPr>
          <w:rFonts w:ascii="ＭＳ 明朝" w:eastAsia="ＭＳ 明朝" w:hAnsi="ＭＳ 明朝" w:hint="eastAsia"/>
        </w:rPr>
        <w:t>水素混焼によるLNGコンバインド発電プラントのCO2排出削減手段は</w:t>
      </w:r>
      <w:r w:rsidR="00E83BA7" w:rsidRPr="00C12A39">
        <w:rPr>
          <w:rFonts w:ascii="ＭＳ 明朝" w:eastAsia="ＭＳ 明朝" w:hAnsi="ＭＳ 明朝" w:hint="eastAsia"/>
        </w:rPr>
        <w:t>、見るべきCO2排出削減を期待するには非常に高い混焼率が必要、水素製造のため</w:t>
      </w:r>
      <w:r w:rsidR="00CC7644" w:rsidRPr="00C12A39">
        <w:rPr>
          <w:rFonts w:ascii="ＭＳ 明朝" w:eastAsia="ＭＳ 明朝" w:hAnsi="ＭＳ 明朝" w:hint="eastAsia"/>
        </w:rPr>
        <w:t>大量の</w:t>
      </w:r>
      <w:r w:rsidR="00E83BA7" w:rsidRPr="00C12A39">
        <w:rPr>
          <w:rFonts w:ascii="ＭＳ 明朝" w:eastAsia="ＭＳ 明朝" w:hAnsi="ＭＳ 明朝" w:hint="eastAsia"/>
        </w:rPr>
        <w:t>再エネ電力</w:t>
      </w:r>
      <w:r w:rsidR="003E36AB" w:rsidRPr="00C12A39">
        <w:rPr>
          <w:rFonts w:ascii="ＭＳ 明朝" w:eastAsia="ＭＳ 明朝" w:hAnsi="ＭＳ 明朝" w:hint="eastAsia"/>
        </w:rPr>
        <w:t>が</w:t>
      </w:r>
      <w:r w:rsidR="00E83BA7" w:rsidRPr="00C12A39">
        <w:rPr>
          <w:rFonts w:ascii="ＭＳ 明朝" w:eastAsia="ＭＳ 明朝" w:hAnsi="ＭＳ 明朝" w:hint="eastAsia"/>
        </w:rPr>
        <w:t>必要、水素製造に投入した電力を基準にすれば39％</w:t>
      </w:r>
      <w:r w:rsidR="009629DA" w:rsidRPr="00C12A39">
        <w:rPr>
          <w:rFonts w:ascii="ＭＳ 明朝" w:eastAsia="ＭＳ 明朝" w:hAnsi="ＭＳ 明朝" w:hint="eastAsia"/>
        </w:rPr>
        <w:t>程度</w:t>
      </w:r>
      <w:r w:rsidR="00E83BA7" w:rsidRPr="00C12A39">
        <w:rPr>
          <w:rFonts w:ascii="ＭＳ 明朝" w:eastAsia="ＭＳ 明朝" w:hAnsi="ＭＳ 明朝" w:hint="eastAsia"/>
        </w:rPr>
        <w:t>しか電力に変換でき</w:t>
      </w:r>
      <w:r w:rsidR="005F0874" w:rsidRPr="00C12A39">
        <w:rPr>
          <w:rFonts w:ascii="ＭＳ 明朝" w:eastAsia="ＭＳ 明朝" w:hAnsi="ＭＳ 明朝" w:hint="eastAsia"/>
        </w:rPr>
        <w:t>ず効率が悪い、など</w:t>
      </w:r>
      <w:r w:rsidR="00811C5B" w:rsidRPr="00C12A39">
        <w:rPr>
          <w:rFonts w:ascii="ＭＳ 明朝" w:eastAsia="ＭＳ 明朝" w:hAnsi="ＭＳ 明朝" w:hint="eastAsia"/>
        </w:rPr>
        <w:t>解決困難な問題点を有し</w:t>
      </w:r>
      <w:r w:rsidR="00DB23F3" w:rsidRPr="00C12A39">
        <w:rPr>
          <w:rFonts w:ascii="ＭＳ 明朝" w:eastAsia="ＭＳ 明朝" w:hAnsi="ＭＳ 明朝" w:hint="eastAsia"/>
        </w:rPr>
        <w:t>ます</w:t>
      </w:r>
      <w:r w:rsidR="005F0874" w:rsidRPr="00C12A39">
        <w:rPr>
          <w:rFonts w:ascii="ＭＳ 明朝" w:eastAsia="ＭＳ 明朝" w:hAnsi="ＭＳ 明朝" w:hint="eastAsia"/>
        </w:rPr>
        <w:t>。</w:t>
      </w:r>
    </w:p>
    <w:p w14:paraId="143B4504" w14:textId="37429318" w:rsidR="005F0874" w:rsidRPr="00C12A39" w:rsidRDefault="008A4F60" w:rsidP="00C12A39">
      <w:pPr>
        <w:ind w:leftChars="50" w:left="210" w:hangingChars="50" w:hanging="105"/>
        <w:jc w:val="left"/>
        <w:rPr>
          <w:rFonts w:ascii="ＭＳ 明朝" w:eastAsia="ＭＳ 明朝" w:hAnsi="ＭＳ 明朝"/>
        </w:rPr>
      </w:pPr>
      <w:r w:rsidRPr="00C12A39">
        <w:rPr>
          <w:rFonts w:ascii="ＭＳ 明朝" w:eastAsia="ＭＳ 明朝" w:hAnsi="ＭＳ 明朝" w:hint="eastAsia"/>
        </w:rPr>
        <w:t>■</w:t>
      </w:r>
      <w:r w:rsidR="00125405" w:rsidRPr="00C12A39">
        <w:rPr>
          <w:rFonts w:ascii="ＭＳ 明朝" w:eastAsia="ＭＳ 明朝" w:hAnsi="ＭＳ 明朝" w:hint="eastAsia"/>
        </w:rPr>
        <w:t>水素混焼によるLNGコンバインド発電プラントのCO2排出削減手段は</w:t>
      </w:r>
      <w:r w:rsidRPr="00C12A39">
        <w:rPr>
          <w:rFonts w:ascii="ＭＳ 明朝" w:eastAsia="ＭＳ 明朝" w:hAnsi="ＭＳ 明朝" w:hint="eastAsia"/>
        </w:rPr>
        <w:t>、“LNG炊き”プラントというより“水素炊き”プラントと呼ぶ方がふさわしいほど高い混焼率が必要で、しかもこの“水素炊き”プラントで脱炭素電力を産み出すには、その倍以上の再エネ電力を必要とします。</w:t>
      </w:r>
      <w:r w:rsidR="006A7317" w:rsidRPr="00C12A39">
        <w:rPr>
          <w:rFonts w:ascii="ＭＳ 明朝" w:eastAsia="ＭＳ 明朝" w:hAnsi="ＭＳ 明朝" w:hint="eastAsia"/>
        </w:rPr>
        <w:t>とても</w:t>
      </w:r>
      <w:r w:rsidR="00125405" w:rsidRPr="00C12A39">
        <w:rPr>
          <w:rFonts w:ascii="ＭＳ 明朝" w:eastAsia="ＭＳ 明朝" w:hAnsi="ＭＳ 明朝" w:hint="eastAsia"/>
        </w:rPr>
        <w:t>成り立たない</w:t>
      </w:r>
      <w:r w:rsidR="00CC7644" w:rsidRPr="00C12A39">
        <w:rPr>
          <w:rFonts w:ascii="ＭＳ 明朝" w:eastAsia="ＭＳ 明朝" w:hAnsi="ＭＳ 明朝" w:hint="eastAsia"/>
        </w:rPr>
        <w:t>と思われますが貴社のお考えを</w:t>
      </w:r>
      <w:r w:rsidR="00D06746" w:rsidRPr="00C12A39">
        <w:rPr>
          <w:rFonts w:ascii="ＭＳ 明朝" w:eastAsia="ＭＳ 明朝" w:hAnsi="ＭＳ 明朝" w:hint="eastAsia"/>
        </w:rPr>
        <w:t>おたずね</w:t>
      </w:r>
      <w:r w:rsidR="00CC7644" w:rsidRPr="00C12A39">
        <w:rPr>
          <w:rFonts w:ascii="ＭＳ 明朝" w:eastAsia="ＭＳ 明朝" w:hAnsi="ＭＳ 明朝" w:hint="eastAsia"/>
        </w:rPr>
        <w:t>します。</w:t>
      </w:r>
    </w:p>
    <w:p w14:paraId="23ED1DEF" w14:textId="11C66ABA" w:rsidR="00983B38" w:rsidRPr="00C12A39" w:rsidRDefault="00983B38" w:rsidP="00BD6313">
      <w:pPr>
        <w:jc w:val="left"/>
        <w:rPr>
          <w:rFonts w:ascii="ＭＳ 明朝" w:eastAsia="ＭＳ 明朝" w:hAnsi="ＭＳ 明朝"/>
        </w:rPr>
      </w:pPr>
    </w:p>
    <w:p w14:paraId="5A4BBEB6" w14:textId="0216EA4B" w:rsidR="008022FC" w:rsidRPr="00C12A39" w:rsidRDefault="001D5A31" w:rsidP="005E36FB">
      <w:pPr>
        <w:ind w:left="210" w:hangingChars="100" w:hanging="210"/>
        <w:jc w:val="left"/>
        <w:rPr>
          <w:rFonts w:ascii="ＭＳ 明朝" w:eastAsia="ＭＳ 明朝" w:hAnsi="ＭＳ 明朝"/>
        </w:rPr>
      </w:pPr>
      <w:r w:rsidRPr="00C12A39">
        <w:rPr>
          <w:rFonts w:ascii="ＭＳ 明朝" w:eastAsia="ＭＳ 明朝" w:hAnsi="ＭＳ 明朝" w:hint="eastAsia"/>
        </w:rPr>
        <w:t xml:space="preserve">２―２　</w:t>
      </w:r>
      <w:r w:rsidR="00E809C4" w:rsidRPr="00C12A39">
        <w:rPr>
          <w:rFonts w:ascii="ＭＳ 明朝" w:eastAsia="ＭＳ 明朝" w:hAnsi="ＭＳ 明朝" w:hint="eastAsia"/>
        </w:rPr>
        <w:t>「関西電力ゼロカーボンロードマップ」（2024年4月改定、</w:t>
      </w:r>
      <w:r w:rsidR="00E809C4" w:rsidRPr="00C12A39">
        <w:rPr>
          <w:rFonts w:ascii="ＭＳ 明朝" w:eastAsia="ＭＳ 明朝" w:hAnsi="ＭＳ 明朝"/>
        </w:rPr>
        <w:t>https://www.kepco.co.jp/sustainability/environment/zerocarbon/pdf/zerocarbon_roadmap_01.pdf</w:t>
      </w:r>
      <w:r w:rsidR="00E809C4" w:rsidRPr="00C12A39">
        <w:rPr>
          <w:rFonts w:ascii="ＭＳ 明朝" w:eastAsia="ＭＳ 明朝" w:hAnsi="ＭＳ 明朝" w:hint="eastAsia"/>
        </w:rPr>
        <w:t>）によれば、</w:t>
      </w:r>
      <w:r w:rsidR="005E36FB" w:rsidRPr="00C12A39">
        <w:rPr>
          <w:rFonts w:ascii="ＭＳ 明朝" w:eastAsia="ＭＳ 明朝" w:hAnsi="ＭＳ 明朝" w:hint="eastAsia"/>
        </w:rPr>
        <w:t>「</w:t>
      </w:r>
      <w:r w:rsidR="005E36FB" w:rsidRPr="00C12A39">
        <w:rPr>
          <w:rFonts w:ascii="ＭＳ 明朝" w:eastAsia="ＭＳ 明朝" w:hAnsi="ＭＳ 明朝"/>
        </w:rPr>
        <w:t>2030年頃の水素等</w:t>
      </w:r>
      <w:r w:rsidR="005E36FB" w:rsidRPr="00C12A39">
        <w:rPr>
          <w:rFonts w:ascii="ＭＳ 明朝" w:eastAsia="ＭＳ 明朝" w:hAnsi="ＭＳ 明朝" w:hint="eastAsia"/>
        </w:rPr>
        <w:t>サプライチェーン構築を目指し、足元から幅広く検討や準備を進めております。」とあります。また、「海外調達」において、「水素製造案件への参画・開発」が挙げられています。しかし、水素製造時に化石燃料を用いてはゼロカーボン燃料となりません。また、海外からの水素輸入において利用される船舶は、現在のところ脱炭素化が困難で、将来の技術開発に依っています。水素パイプラインの建設も一つの方法ですが、建設のエネルギーをどうするのかという問題があります。</w:t>
      </w:r>
      <w:r w:rsidR="002F0D9C" w:rsidRPr="00C12A39">
        <w:rPr>
          <w:rFonts w:ascii="ＭＳ 明朝" w:eastAsia="ＭＳ 明朝" w:hAnsi="ＭＳ 明朝" w:hint="eastAsia"/>
        </w:rPr>
        <w:t>このような問題に対して、サプライチェーンにわたるゼロカーボン化をどのように担保、推進していくのか？　方針、お考えについて、ご説明ください。</w:t>
      </w:r>
    </w:p>
    <w:p w14:paraId="50E3A54F" w14:textId="77777777" w:rsidR="002A6238" w:rsidRDefault="00BD6313" w:rsidP="00554A62">
      <w:pPr>
        <w:ind w:leftChars="100" w:left="420" w:hangingChars="100" w:hanging="210"/>
        <w:jc w:val="left"/>
        <w:rPr>
          <w:rFonts w:ascii="ＭＳ 明朝" w:eastAsia="ＭＳ 明朝" w:hAnsi="ＭＳ 明朝"/>
          <w:color w:val="EE0000"/>
        </w:rPr>
      </w:pPr>
      <w:r w:rsidRPr="001178D8">
        <w:rPr>
          <w:rFonts w:ascii="ＭＳ 明朝" w:eastAsia="ＭＳ 明朝" w:hAnsi="ＭＳ 明朝" w:hint="eastAsia"/>
          <w:color w:val="EE0000"/>
        </w:rPr>
        <w:t>Ａ：</w:t>
      </w:r>
      <w:r w:rsidR="002A6238">
        <w:rPr>
          <w:rFonts w:ascii="ＭＳ 明朝" w:eastAsia="ＭＳ 明朝" w:hAnsi="ＭＳ 明朝" w:hint="eastAsia"/>
          <w:color w:val="EE0000"/>
        </w:rPr>
        <w:t>再生可能のエネルギー由来のグリーン水素または天然ガス由来のＣＣＵＳを活用したブルー水素</w:t>
      </w:r>
    </w:p>
    <w:p w14:paraId="7F48433E" w14:textId="027811D1" w:rsidR="008022FC"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ついては、水素製造の過程でＣＯ２を排出しません。</w:t>
      </w:r>
    </w:p>
    <w:p w14:paraId="1A3A603A"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輸送面での課題があることは承知しており、ゼロカーボン燃料船の商品化はこれからですが、将</w:t>
      </w:r>
    </w:p>
    <w:p w14:paraId="470F0691" w14:textId="60042633"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来のゼロカーボン燃料を用いた輸送技術の開発動向を注視していきたいと考えています。</w:t>
      </w:r>
    </w:p>
    <w:p w14:paraId="467964A6"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また、インフラ整備に伴う環境負荷は避けられない面もあるが、建機についても、２５年１月に</w:t>
      </w:r>
    </w:p>
    <w:p w14:paraId="230351F1"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国が電動化や水素、合成燃料、バイオ燃料などのいわゆる「ＧＸ建機の普及に向けたロードマッ</w:t>
      </w:r>
    </w:p>
    <w:p w14:paraId="1E08B83F"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プ策定に係る研究会」の中間とりまとめを公表するなど、中長期的に脱炭素化の方向に向けて進</w:t>
      </w:r>
    </w:p>
    <w:p w14:paraId="6F0185B4" w14:textId="2D84D68D"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lastRenderedPageBreak/>
        <w:t>んでいくものと理解しています。</w:t>
      </w:r>
    </w:p>
    <w:p w14:paraId="264DEE31"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サプライチェーンにわたるゼロカーボン化については、これまでお答えした通り、当社単独で完</w:t>
      </w:r>
    </w:p>
    <w:p w14:paraId="1EA71041"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結するものではなく、国祭的なルール形成や現在議論が進められている認証制度との整合性が不</w:t>
      </w:r>
    </w:p>
    <w:p w14:paraId="1EE7A1CE" w14:textId="7777777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可欠です。当社としても、関係機関やサプライチェーンに関わる事業者の皆様と連携しつつ、接</w:t>
      </w:r>
    </w:p>
    <w:p w14:paraId="257602FC" w14:textId="75C81E47" w:rsidR="002A6238" w:rsidRDefault="002A6238" w:rsidP="002A6238">
      <w:pPr>
        <w:ind w:leftChars="200" w:left="420" w:firstLineChars="100" w:firstLine="210"/>
        <w:jc w:val="left"/>
        <w:rPr>
          <w:rFonts w:ascii="ＭＳ 明朝" w:eastAsia="ＭＳ 明朝" w:hAnsi="ＭＳ 明朝"/>
          <w:color w:val="EE0000"/>
        </w:rPr>
      </w:pPr>
      <w:r>
        <w:rPr>
          <w:rFonts w:ascii="ＭＳ 明朝" w:eastAsia="ＭＳ 明朝" w:hAnsi="ＭＳ 明朝" w:hint="eastAsia"/>
          <w:color w:val="EE0000"/>
        </w:rPr>
        <w:t>続可能でゼロカーボンな仕組みの構築を目指してまいります。</w:t>
      </w:r>
    </w:p>
    <w:p w14:paraId="5F0B267F" w14:textId="4E64AB1C" w:rsidR="008B4BAF" w:rsidRPr="00C12A39" w:rsidRDefault="000A5579" w:rsidP="002A6238">
      <w:pPr>
        <w:ind w:leftChars="50" w:left="105"/>
        <w:jc w:val="left"/>
        <w:rPr>
          <w:rFonts w:ascii="ＭＳ 明朝" w:eastAsia="ＭＳ 明朝" w:hAnsi="ＭＳ 明朝"/>
        </w:rPr>
      </w:pPr>
      <w:r w:rsidRPr="00C12A39">
        <w:rPr>
          <w:rFonts w:ascii="ＭＳ 明朝" w:eastAsia="ＭＳ 明朝" w:hAnsi="ＭＳ 明朝" w:hint="eastAsia"/>
        </w:rPr>
        <w:t>２―３</w:t>
      </w:r>
      <w:r w:rsidR="00A942C2" w:rsidRPr="00C12A39">
        <w:rPr>
          <w:rFonts w:ascii="ＭＳ 明朝" w:eastAsia="ＭＳ 明朝" w:hAnsi="ＭＳ 明朝" w:hint="eastAsia"/>
        </w:rPr>
        <w:t xml:space="preserve">　</w:t>
      </w:r>
      <w:r w:rsidR="001C21DA" w:rsidRPr="00C12A39">
        <w:rPr>
          <w:rFonts w:ascii="ＭＳ 明朝" w:eastAsia="ＭＳ 明朝" w:hAnsi="ＭＳ 明朝" w:hint="eastAsia"/>
        </w:rPr>
        <w:t>貴社は</w:t>
      </w:r>
      <w:r w:rsidR="008A0772" w:rsidRPr="00C12A39">
        <w:rPr>
          <w:rFonts w:ascii="ＭＳ 明朝" w:eastAsia="ＭＳ 明朝" w:hAnsi="ＭＳ 明朝" w:hint="eastAsia"/>
        </w:rPr>
        <w:t>南港</w:t>
      </w:r>
      <w:r w:rsidR="008B4BAF" w:rsidRPr="00C12A39">
        <w:rPr>
          <w:rFonts w:ascii="ＭＳ 明朝" w:eastAsia="ＭＳ 明朝" w:hAnsi="ＭＳ 明朝" w:hint="eastAsia"/>
        </w:rPr>
        <w:t>LNG火力</w:t>
      </w:r>
      <w:r w:rsidR="005F4F9F" w:rsidRPr="00C12A39">
        <w:rPr>
          <w:rFonts w:ascii="ＭＳ 明朝" w:eastAsia="ＭＳ 明朝" w:hAnsi="ＭＳ 明朝" w:hint="eastAsia"/>
        </w:rPr>
        <w:t>の</w:t>
      </w:r>
      <w:r w:rsidR="008B4BAF" w:rsidRPr="00C12A39">
        <w:rPr>
          <w:rFonts w:ascii="ＭＳ 明朝" w:eastAsia="ＭＳ 明朝" w:hAnsi="ＭＳ 明朝" w:hint="eastAsia"/>
        </w:rPr>
        <w:t>コンバインドサイクル</w:t>
      </w:r>
      <w:r w:rsidR="008A0772" w:rsidRPr="00C12A39">
        <w:rPr>
          <w:rFonts w:ascii="ＭＳ 明朝" w:eastAsia="ＭＳ 明朝" w:hAnsi="ＭＳ 明朝" w:hint="eastAsia"/>
        </w:rPr>
        <w:t>化により</w:t>
      </w:r>
      <w:r w:rsidR="008B4BAF" w:rsidRPr="00C12A39">
        <w:rPr>
          <w:rFonts w:ascii="ＭＳ 明朝" w:eastAsia="ＭＳ 明朝" w:hAnsi="ＭＳ 明朝" w:hint="eastAsia"/>
        </w:rPr>
        <w:t>高効率化を計画してい</w:t>
      </w:r>
      <w:r w:rsidR="001C21DA" w:rsidRPr="00C12A39">
        <w:rPr>
          <w:rFonts w:ascii="ＭＳ 明朝" w:eastAsia="ＭＳ 明朝" w:hAnsi="ＭＳ 明朝" w:hint="eastAsia"/>
        </w:rPr>
        <w:t>ます</w:t>
      </w:r>
      <w:r w:rsidR="008B4BAF" w:rsidRPr="00C12A39">
        <w:rPr>
          <w:rFonts w:ascii="ＭＳ 明朝" w:eastAsia="ＭＳ 明朝" w:hAnsi="ＭＳ 明朝" w:hint="eastAsia"/>
        </w:rPr>
        <w:t>が、パリ協定の目標達成のためには</w:t>
      </w:r>
      <w:r w:rsidRPr="00C12A39">
        <w:rPr>
          <w:rFonts w:ascii="ＭＳ 明朝" w:eastAsia="ＭＳ 明朝" w:hAnsi="ＭＳ 明朝" w:hint="eastAsia"/>
        </w:rPr>
        <w:t>、</w:t>
      </w:r>
      <w:r w:rsidR="00445ACB" w:rsidRPr="00C12A39">
        <w:rPr>
          <w:rFonts w:ascii="ＭＳ 明朝" w:eastAsia="ＭＳ 明朝" w:hAnsi="ＭＳ 明朝" w:hint="eastAsia"/>
        </w:rPr>
        <w:t>LNG</w:t>
      </w:r>
      <w:r w:rsidR="008B4BAF" w:rsidRPr="00C12A39">
        <w:rPr>
          <w:rFonts w:ascii="ＭＳ 明朝" w:eastAsia="ＭＳ 明朝" w:hAnsi="ＭＳ 明朝" w:hint="eastAsia"/>
        </w:rPr>
        <w:t>でさえ今や削減対象です。炭素排出の規制が進む限り、新設しても、稼働できず、投資回収のできない設備となるおそれがあります。お考え</w:t>
      </w:r>
      <w:r w:rsidR="005F4F9F" w:rsidRPr="00C12A39">
        <w:rPr>
          <w:rFonts w:ascii="ＭＳ 明朝" w:eastAsia="ＭＳ 明朝" w:hAnsi="ＭＳ 明朝" w:hint="eastAsia"/>
        </w:rPr>
        <w:t>を</w:t>
      </w:r>
      <w:r w:rsidR="008B4BAF" w:rsidRPr="00C12A39">
        <w:rPr>
          <w:rFonts w:ascii="ＭＳ 明朝" w:eastAsia="ＭＳ 明朝" w:hAnsi="ＭＳ 明朝" w:hint="eastAsia"/>
        </w:rPr>
        <w:t>ご説明ください。</w:t>
      </w:r>
    </w:p>
    <w:p w14:paraId="515D09C2" w14:textId="77777777" w:rsidR="002A6238" w:rsidRDefault="002A6238" w:rsidP="002A6238">
      <w:pPr>
        <w:jc w:val="left"/>
        <w:rPr>
          <w:rFonts w:ascii="ＭＳ 明朝" w:eastAsia="ＭＳ 明朝" w:hAnsi="ＭＳ 明朝"/>
          <w:color w:val="EE0000"/>
        </w:rPr>
      </w:pPr>
      <w:r w:rsidRPr="001178D8">
        <w:rPr>
          <w:rFonts w:ascii="ＭＳ 明朝" w:eastAsia="ＭＳ 明朝" w:hAnsi="ＭＳ 明朝" w:hint="eastAsia"/>
          <w:color w:val="EE0000"/>
        </w:rPr>
        <w:t>Ａ：</w:t>
      </w:r>
      <w:r>
        <w:rPr>
          <w:rFonts w:ascii="ＭＳ 明朝" w:eastAsia="ＭＳ 明朝" w:hAnsi="ＭＳ 明朝" w:hint="eastAsia"/>
          <w:color w:val="EE0000"/>
        </w:rPr>
        <w:t>南港発電所は、運開後３０年超を経過した当社で最も古いＬＮＧ火力であるため、発電効率の高い</w:t>
      </w:r>
    </w:p>
    <w:p w14:paraId="7E205EA9"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コンバインドサイクル方式を採用した最新設備へ更新することでＣＯ２排出量削減に直接寄与でき</w:t>
      </w:r>
    </w:p>
    <w:p w14:paraId="6C85108D" w14:textId="794C45D8" w:rsidR="008B4BAF"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るものと考えています。</w:t>
      </w:r>
    </w:p>
    <w:p w14:paraId="19E2B287"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長期脱炭素電源オークションへの参加登録にあたって提出した「脱炭素ロードマップ」では、将</w:t>
      </w:r>
    </w:p>
    <w:p w14:paraId="5948BE2D"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来、ＣＣＳまたは水素専焼によりゼロカーボン化を目指すこととしており、２０３０年代後半から</w:t>
      </w:r>
    </w:p>
    <w:p w14:paraId="34A251D1" w14:textId="0BE21A39"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ＣＣＳ付き運転または水素混焼運転を開始できるよう取り組んでまいります。</w:t>
      </w:r>
    </w:p>
    <w:p w14:paraId="7C8AEBD1"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また、全国的には、再生可能エネルギーの大量導入等に伴う火力電源の利用率低下により、火力電</w:t>
      </w:r>
    </w:p>
    <w:p w14:paraId="38B30CA7"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源の設備更新（新陳代謝）が停滞しており、現在、国大で中長期的に電力の安定供給を確保するた</w:t>
      </w:r>
    </w:p>
    <w:p w14:paraId="7C14B14E" w14:textId="78859BB3"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めの構造的な対策が検討されている状況と認識しています。</w:t>
      </w:r>
    </w:p>
    <w:p w14:paraId="1348DCCA" w14:textId="77777777" w:rsidR="002A6238" w:rsidRDefault="002A6238" w:rsidP="002A6238">
      <w:pPr>
        <w:ind w:firstLineChars="200" w:firstLine="420"/>
        <w:jc w:val="left"/>
        <w:rPr>
          <w:rFonts w:ascii="ＭＳ 明朝" w:eastAsia="ＭＳ 明朝" w:hAnsi="ＭＳ 明朝"/>
          <w:color w:val="EE0000"/>
        </w:rPr>
      </w:pPr>
      <w:r w:rsidRPr="002A6238">
        <w:rPr>
          <w:rFonts w:ascii="ＭＳ 明朝" w:eastAsia="ＭＳ 明朝" w:hAnsi="ＭＳ 明朝" w:hint="eastAsia"/>
          <w:color w:val="EE0000"/>
        </w:rPr>
        <w:t>その</w:t>
      </w:r>
      <w:r>
        <w:rPr>
          <w:rFonts w:ascii="ＭＳ 明朝" w:eastAsia="ＭＳ 明朝" w:hAnsi="ＭＳ 明朝" w:hint="eastAsia"/>
          <w:color w:val="EE0000"/>
        </w:rPr>
        <w:t>対策の一つである長期脱炭素電源オークションにおいて、ＬＮＧ専焼機（新設・リプレース）</w:t>
      </w:r>
    </w:p>
    <w:p w14:paraId="6C156AC8"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も対象とされており、今後も電力需要の増加や老朽化火力の休廃止の進展等に備えて、追加募集さ</w:t>
      </w:r>
    </w:p>
    <w:p w14:paraId="6EABD4FD" w14:textId="6D4ADD3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れる方向と認識しています。</w:t>
      </w:r>
    </w:p>
    <w:p w14:paraId="5FAFAB95" w14:textId="77777777" w:rsid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以上のことから、我が国のエネルギー政策として南港発電所を含めてＬＮＧ専焼機の設備更新も期</w:t>
      </w:r>
    </w:p>
    <w:p w14:paraId="1C5B9F4B" w14:textId="49EB3727" w:rsidR="002A6238" w:rsidRPr="002A6238" w:rsidRDefault="002A6238" w:rsidP="002A6238">
      <w:pPr>
        <w:ind w:firstLineChars="200" w:firstLine="420"/>
        <w:jc w:val="left"/>
        <w:rPr>
          <w:rFonts w:ascii="ＭＳ 明朝" w:eastAsia="ＭＳ 明朝" w:hAnsi="ＭＳ 明朝"/>
          <w:color w:val="EE0000"/>
        </w:rPr>
      </w:pPr>
      <w:r>
        <w:rPr>
          <w:rFonts w:ascii="ＭＳ 明朝" w:eastAsia="ＭＳ 明朝" w:hAnsi="ＭＳ 明朝" w:hint="eastAsia"/>
          <w:color w:val="EE0000"/>
        </w:rPr>
        <w:t>待されていると認識しています。</w:t>
      </w:r>
    </w:p>
    <w:p w14:paraId="1ECBF84C" w14:textId="405B1B1D" w:rsidR="008022FC" w:rsidRPr="00C12A39" w:rsidRDefault="008022FC" w:rsidP="00554A62">
      <w:pPr>
        <w:pStyle w:val="Standard"/>
        <w:jc w:val="left"/>
        <w:rPr>
          <w:rFonts w:ascii="ＭＳ 明朝" w:hAnsi="ＭＳ 明朝"/>
          <w:sz w:val="21"/>
          <w:szCs w:val="21"/>
        </w:rPr>
      </w:pPr>
      <w:r w:rsidRPr="00C12A39">
        <w:rPr>
          <w:rFonts w:ascii="ＭＳ 明朝" w:hAnsi="ＭＳ 明朝" w:cs="ＭＳ ゴシック" w:hint="eastAsia"/>
          <w:sz w:val="21"/>
          <w:szCs w:val="21"/>
        </w:rPr>
        <w:t>３．二酸化炭素（CO</w:t>
      </w:r>
      <w:r w:rsidRPr="00C12A39">
        <w:rPr>
          <w:rFonts w:ascii="ＭＳ 明朝" w:hAnsi="ＭＳ 明朝" w:cs="ＭＳ ゴシック" w:hint="eastAsia"/>
          <w:sz w:val="21"/>
          <w:szCs w:val="21"/>
          <w:vertAlign w:val="subscript"/>
        </w:rPr>
        <w:t>2</w:t>
      </w:r>
      <w:r w:rsidRPr="00C12A39">
        <w:rPr>
          <w:rFonts w:ascii="ＭＳ 明朝" w:hAnsi="ＭＳ 明朝" w:cs="ＭＳ ゴシック" w:hint="eastAsia"/>
          <w:sz w:val="21"/>
          <w:szCs w:val="21"/>
        </w:rPr>
        <w:t>）排出量について（別紙参照）</w:t>
      </w:r>
    </w:p>
    <w:p w14:paraId="2CD725F8" w14:textId="022BF6E3" w:rsidR="005C14B8" w:rsidRPr="00C12A39" w:rsidRDefault="008022FC" w:rsidP="00554A62">
      <w:pPr>
        <w:pStyle w:val="Standard"/>
        <w:ind w:leftChars="100" w:left="210" w:firstLineChars="100" w:firstLine="210"/>
        <w:jc w:val="left"/>
        <w:rPr>
          <w:rFonts w:ascii="ＭＳ 明朝" w:hAnsi="ＭＳ 明朝"/>
          <w:sz w:val="21"/>
          <w:szCs w:val="21"/>
        </w:rPr>
      </w:pPr>
      <w:r w:rsidRPr="00C12A39">
        <w:rPr>
          <w:rFonts w:ascii="ＭＳ 明朝" w:hAnsi="ＭＳ 明朝" w:cs="ＭＳ ゴシック" w:hint="eastAsia"/>
          <w:sz w:val="21"/>
          <w:szCs w:val="21"/>
        </w:rPr>
        <w:t>貴社の発電所の排出量については継続してデータをいただいています。今回も個別の発電所の発電量と</w:t>
      </w:r>
      <w:r w:rsidRPr="00C12A39">
        <w:rPr>
          <w:rFonts w:ascii="ＭＳ 明朝" w:hAnsi="ＭＳ 明朝" w:cs="ＭＳ ゴシック"/>
          <w:sz w:val="21"/>
          <w:szCs w:val="21"/>
        </w:rPr>
        <w:t>CO</w:t>
      </w:r>
      <w:r w:rsidRPr="00C12A39">
        <w:rPr>
          <w:rFonts w:ascii="ＭＳ 明朝" w:hAnsi="ＭＳ 明朝" w:cs="ＭＳ ゴシック"/>
          <w:sz w:val="21"/>
          <w:szCs w:val="21"/>
          <w:vertAlign w:val="subscript"/>
        </w:rPr>
        <w:t>2</w:t>
      </w:r>
      <w:r w:rsidRPr="00C12A39">
        <w:rPr>
          <w:rFonts w:ascii="ＭＳ 明朝" w:hAnsi="ＭＳ 明朝" w:cs="ＭＳ ゴシック" w:hint="eastAsia"/>
          <w:sz w:val="21"/>
          <w:szCs w:val="21"/>
        </w:rPr>
        <w:t>排出量について回答をお願いします。</w:t>
      </w:r>
    </w:p>
    <w:p w14:paraId="404ED9AD" w14:textId="3DFB6798" w:rsidR="00C41526" w:rsidRPr="00C12A39" w:rsidRDefault="00C41526" w:rsidP="00C41526">
      <w:pPr>
        <w:ind w:firstLineChars="100" w:firstLine="210"/>
        <w:jc w:val="right"/>
        <w:rPr>
          <w:rFonts w:ascii="ＭＳ 明朝" w:eastAsia="ＭＳ 明朝" w:hAnsi="ＭＳ 明朝"/>
        </w:rPr>
      </w:pPr>
      <w:r w:rsidRPr="00C12A39">
        <w:rPr>
          <w:rFonts w:ascii="ＭＳ 明朝" w:eastAsia="ＭＳ 明朝" w:hAnsi="ＭＳ 明朝" w:hint="eastAsia"/>
        </w:rPr>
        <w:t>以上</w:t>
      </w:r>
    </w:p>
    <w:p w14:paraId="3C0A9DF6" w14:textId="77777777" w:rsidR="00C41526" w:rsidRPr="00C12A39" w:rsidRDefault="00C41526" w:rsidP="005C14B8">
      <w:pPr>
        <w:ind w:firstLineChars="100" w:firstLine="210"/>
        <w:rPr>
          <w:rFonts w:ascii="ＭＳ 明朝" w:eastAsia="ＭＳ 明朝" w:hAnsi="ＭＳ 明朝"/>
        </w:rPr>
      </w:pPr>
    </w:p>
    <w:p w14:paraId="0B4836B8" w14:textId="77777777" w:rsidR="00E00E83" w:rsidRPr="00C12A39" w:rsidRDefault="00E00E83" w:rsidP="00E00E83">
      <w:pPr>
        <w:suppressAutoHyphens/>
        <w:jc w:val="right"/>
        <w:textAlignment w:val="baseline"/>
        <w:rPr>
          <w:rFonts w:ascii="ＭＳ 明朝" w:eastAsia="ＭＳ 明朝" w:hAnsi="ＭＳ 明朝" w:cs="Times New Roman"/>
          <w:sz w:val="20"/>
          <w:szCs w:val="20"/>
        </w:rPr>
      </w:pPr>
      <w:r w:rsidRPr="00C12A39">
        <w:rPr>
          <w:rFonts w:ascii="ＭＳ 明朝" w:eastAsia="ＭＳ 明朝" w:hAnsi="ＭＳ 明朝" w:cs="Times New Roman" w:hint="eastAsia"/>
          <w:sz w:val="24"/>
          <w:szCs w:val="24"/>
        </w:rPr>
        <w:t>「連絡先」　〒553-0003大阪市福島区福島2-8-16　コトブキビル４階401号</w:t>
      </w:r>
    </w:p>
    <w:p w14:paraId="6C67F7E0" w14:textId="77777777" w:rsidR="00E00E83" w:rsidRPr="00C12A39" w:rsidRDefault="00E00E83" w:rsidP="00E00E83">
      <w:pPr>
        <w:suppressAutoHyphens/>
        <w:textAlignment w:val="baseline"/>
        <w:rPr>
          <w:rFonts w:ascii="ＭＳ 明朝" w:eastAsia="ＭＳ 明朝" w:hAnsi="ＭＳ 明朝" w:cs="Times New Roman"/>
          <w:sz w:val="20"/>
          <w:szCs w:val="20"/>
        </w:rPr>
      </w:pPr>
      <w:r w:rsidRPr="00C12A39">
        <w:rPr>
          <w:rFonts w:ascii="ＭＳ 明朝" w:eastAsia="ＭＳ 明朝" w:hAnsi="ＭＳ 明朝" w:cs="Times New Roman" w:hint="eastAsia"/>
          <w:sz w:val="24"/>
          <w:szCs w:val="24"/>
        </w:rPr>
        <w:t xml:space="preserve">　　　　　　　　　　　　　　　　　　　　　　　　　　電力労働運動近畿センター気付</w:t>
      </w:r>
    </w:p>
    <w:p w14:paraId="6B9D2DB4" w14:textId="1C1A74B1" w:rsidR="00E00E83" w:rsidRPr="00C12A39" w:rsidRDefault="00E00E83" w:rsidP="00E00E83">
      <w:pPr>
        <w:suppressAutoHyphens/>
        <w:ind w:right="880"/>
        <w:jc w:val="right"/>
        <w:textAlignment w:val="baseline"/>
        <w:rPr>
          <w:rFonts w:ascii="ＭＳ 明朝" w:eastAsia="ＭＳ 明朝" w:hAnsi="ＭＳ 明朝" w:cs="Times New Roman"/>
          <w:sz w:val="24"/>
          <w:szCs w:val="24"/>
        </w:rPr>
      </w:pPr>
      <w:r w:rsidRPr="00C12A39">
        <w:rPr>
          <w:rFonts w:ascii="ＭＳ 明朝" w:eastAsia="ＭＳ 明朝" w:hAnsi="ＭＳ 明朝" w:cs="Times New Roman" w:hint="eastAsia"/>
          <w:sz w:val="24"/>
          <w:szCs w:val="24"/>
        </w:rPr>
        <w:t>「ライフライン市民フォーラム(LLCF)相談会」</w:t>
      </w:r>
    </w:p>
    <w:p w14:paraId="07EF50CC" w14:textId="77777777" w:rsidR="00E00E83" w:rsidRPr="00C12A39" w:rsidRDefault="00E00E83" w:rsidP="00E00E83">
      <w:pPr>
        <w:suppressAutoHyphens/>
        <w:ind w:right="160"/>
        <w:jc w:val="right"/>
        <w:textAlignment w:val="baseline"/>
        <w:rPr>
          <w:rFonts w:ascii="ＭＳ 明朝" w:eastAsia="ＭＳ 明朝" w:hAnsi="ＭＳ 明朝" w:cs="Times New Roman"/>
          <w:sz w:val="20"/>
          <w:szCs w:val="20"/>
        </w:rPr>
      </w:pPr>
      <w:r w:rsidRPr="00C12A39">
        <w:rPr>
          <w:rFonts w:ascii="ＭＳ 明朝" w:eastAsia="ＭＳ 明朝" w:hAnsi="ＭＳ 明朝" w:cs="Times New Roman" w:hint="eastAsia"/>
          <w:sz w:val="24"/>
          <w:szCs w:val="24"/>
        </w:rPr>
        <w:t xml:space="preserve">　　　　　代　表　　西川　榮一 </w:t>
      </w:r>
      <w:r w:rsidRPr="00C12A39">
        <w:rPr>
          <w:rFonts w:ascii="ＭＳ 明朝" w:eastAsia="ＭＳ 明朝" w:hAnsi="ＭＳ 明朝" w:cs="ＭＳ 明朝" w:hint="eastAsia"/>
          <w:sz w:val="24"/>
          <w:szCs w:val="24"/>
        </w:rPr>
        <w:t xml:space="preserve">　</w:t>
      </w:r>
      <w:r w:rsidRPr="00C12A39">
        <w:rPr>
          <w:rFonts w:ascii="ＭＳ 明朝" w:eastAsia="ＭＳ 明朝" w:hAnsi="ＭＳ 明朝" w:cs="Times New Roman" w:hint="eastAsia"/>
          <w:sz w:val="24"/>
          <w:szCs w:val="24"/>
        </w:rPr>
        <w:t xml:space="preserve">  (担当　伊藤　善次)</w:t>
      </w:r>
    </w:p>
    <w:p w14:paraId="02FB6613" w14:textId="77777777" w:rsidR="00E00E83" w:rsidRPr="00C12A39" w:rsidRDefault="00E00E83" w:rsidP="00E00E83">
      <w:pPr>
        <w:suppressAutoHyphens/>
        <w:ind w:right="640"/>
        <w:jc w:val="right"/>
        <w:textAlignment w:val="baseline"/>
        <w:rPr>
          <w:rFonts w:ascii="ＭＳ 明朝" w:eastAsia="ＭＳ 明朝" w:hAnsi="ＭＳ 明朝" w:cs="Times New Roman"/>
          <w:sz w:val="20"/>
          <w:szCs w:val="20"/>
        </w:rPr>
      </w:pPr>
      <w:r w:rsidRPr="00C12A39">
        <w:rPr>
          <w:rFonts w:ascii="ＭＳ 明朝" w:eastAsia="ＭＳ 明朝" w:hAnsi="ＭＳ 明朝" w:cs="Times New Roman" w:hint="eastAsia"/>
          <w:sz w:val="24"/>
          <w:szCs w:val="24"/>
        </w:rPr>
        <w:t xml:space="preserve">℡   06-4797-4414　　　　</w:t>
      </w:r>
    </w:p>
    <w:p w14:paraId="018790B7" w14:textId="77777777" w:rsidR="00E00E83" w:rsidRPr="00C12A39" w:rsidRDefault="00E00E83" w:rsidP="00E00E83">
      <w:pPr>
        <w:jc w:val="right"/>
        <w:rPr>
          <w:rFonts w:ascii="ＭＳ 明朝" w:eastAsia="ＭＳ 明朝" w:hAnsi="ＭＳ 明朝" w:cs="Arial"/>
          <w:sz w:val="24"/>
          <w:szCs w:val="24"/>
          <w:u w:val="single"/>
          <w:lang w:bidi="hi-IN"/>
        </w:rPr>
      </w:pPr>
      <w:hyperlink r:id="rId14" w:history="1">
        <w:r w:rsidRPr="00C12A39">
          <w:rPr>
            <w:rFonts w:ascii="ＭＳ 明朝" w:eastAsia="ＭＳ 明朝" w:hAnsi="ＭＳ 明朝" w:cs="Arial" w:hint="eastAsia"/>
            <w:sz w:val="24"/>
            <w:szCs w:val="24"/>
            <w:u w:val="single"/>
            <w:lang w:bidi="hi-IN"/>
          </w:rPr>
          <w:t>メールden-kinki1@sky.plala.or.jp</w:t>
        </w:r>
      </w:hyperlink>
    </w:p>
    <w:p w14:paraId="0DC3153E" w14:textId="77777777" w:rsidR="005C14B8" w:rsidRPr="00C12A39" w:rsidRDefault="005C14B8" w:rsidP="005C14B8">
      <w:pPr>
        <w:ind w:firstLineChars="100" w:firstLine="210"/>
        <w:rPr>
          <w:rFonts w:ascii="ＭＳ 明朝" w:eastAsia="ＭＳ 明朝" w:hAnsi="ＭＳ 明朝"/>
        </w:rPr>
      </w:pPr>
    </w:p>
    <w:sectPr w:rsidR="005C14B8" w:rsidRPr="00C12A39" w:rsidSect="00863B1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78DF" w14:textId="77777777" w:rsidR="001233C1" w:rsidRDefault="001233C1" w:rsidP="00742581">
      <w:r>
        <w:separator/>
      </w:r>
    </w:p>
  </w:endnote>
  <w:endnote w:type="continuationSeparator" w:id="0">
    <w:p w14:paraId="6277397B" w14:textId="77777777" w:rsidR="001233C1" w:rsidRDefault="001233C1" w:rsidP="0074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2D49" w14:textId="77777777" w:rsidR="001233C1" w:rsidRDefault="001233C1" w:rsidP="00742581">
      <w:r>
        <w:separator/>
      </w:r>
    </w:p>
  </w:footnote>
  <w:footnote w:type="continuationSeparator" w:id="0">
    <w:p w14:paraId="781C1D28" w14:textId="77777777" w:rsidR="001233C1" w:rsidRDefault="001233C1" w:rsidP="00742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B4AF2"/>
    <w:multiLevelType w:val="hybridMultilevel"/>
    <w:tmpl w:val="65BC50DC"/>
    <w:lvl w:ilvl="0" w:tplc="AB6277C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6F056A"/>
    <w:multiLevelType w:val="hybridMultilevel"/>
    <w:tmpl w:val="394A5E70"/>
    <w:lvl w:ilvl="0" w:tplc="3412E308">
      <w:start w:val="1"/>
      <w:numFmt w:val="decimalFullWidth"/>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808470577">
    <w:abstractNumId w:val="1"/>
  </w:num>
  <w:num w:numId="2" w16cid:durableId="7702770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o">
    <w15:presenceInfo w15:providerId="None" w15:userId="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1B"/>
    <w:rsid w:val="000070F5"/>
    <w:rsid w:val="00012192"/>
    <w:rsid w:val="00035023"/>
    <w:rsid w:val="00052774"/>
    <w:rsid w:val="00062E06"/>
    <w:rsid w:val="00064ACB"/>
    <w:rsid w:val="00064E58"/>
    <w:rsid w:val="00072AC6"/>
    <w:rsid w:val="000760B4"/>
    <w:rsid w:val="00083824"/>
    <w:rsid w:val="00086613"/>
    <w:rsid w:val="00095FC9"/>
    <w:rsid w:val="000A1D58"/>
    <w:rsid w:val="000A5579"/>
    <w:rsid w:val="000B4516"/>
    <w:rsid w:val="000C24C5"/>
    <w:rsid w:val="000D18E5"/>
    <w:rsid w:val="00101D80"/>
    <w:rsid w:val="001065B8"/>
    <w:rsid w:val="00116BC8"/>
    <w:rsid w:val="001178D8"/>
    <w:rsid w:val="0012038E"/>
    <w:rsid w:val="001233C1"/>
    <w:rsid w:val="00125405"/>
    <w:rsid w:val="00125879"/>
    <w:rsid w:val="001264EE"/>
    <w:rsid w:val="0014124F"/>
    <w:rsid w:val="001415DE"/>
    <w:rsid w:val="00151ED1"/>
    <w:rsid w:val="00153046"/>
    <w:rsid w:val="00155CEF"/>
    <w:rsid w:val="00160087"/>
    <w:rsid w:val="00196479"/>
    <w:rsid w:val="001B3B39"/>
    <w:rsid w:val="001C21DA"/>
    <w:rsid w:val="001D5A31"/>
    <w:rsid w:val="001D774E"/>
    <w:rsid w:val="001E4516"/>
    <w:rsid w:val="00215540"/>
    <w:rsid w:val="002173C5"/>
    <w:rsid w:val="00226D5D"/>
    <w:rsid w:val="00232EFE"/>
    <w:rsid w:val="00237037"/>
    <w:rsid w:val="0025196B"/>
    <w:rsid w:val="00251C5B"/>
    <w:rsid w:val="002532A5"/>
    <w:rsid w:val="002652B0"/>
    <w:rsid w:val="00266904"/>
    <w:rsid w:val="0028638C"/>
    <w:rsid w:val="00286E32"/>
    <w:rsid w:val="00290D1A"/>
    <w:rsid w:val="002A2626"/>
    <w:rsid w:val="002A2CBC"/>
    <w:rsid w:val="002A6238"/>
    <w:rsid w:val="002B6DF1"/>
    <w:rsid w:val="002C370B"/>
    <w:rsid w:val="002C66DD"/>
    <w:rsid w:val="002D65B0"/>
    <w:rsid w:val="002F0D9C"/>
    <w:rsid w:val="00321308"/>
    <w:rsid w:val="00323412"/>
    <w:rsid w:val="00332AEA"/>
    <w:rsid w:val="00332D50"/>
    <w:rsid w:val="003545C7"/>
    <w:rsid w:val="003647F6"/>
    <w:rsid w:val="00366D3D"/>
    <w:rsid w:val="00372400"/>
    <w:rsid w:val="00374BD2"/>
    <w:rsid w:val="00383020"/>
    <w:rsid w:val="00390566"/>
    <w:rsid w:val="00393CA2"/>
    <w:rsid w:val="00396E0D"/>
    <w:rsid w:val="003A7203"/>
    <w:rsid w:val="003B1430"/>
    <w:rsid w:val="003B1887"/>
    <w:rsid w:val="003B2800"/>
    <w:rsid w:val="003E2C23"/>
    <w:rsid w:val="003E36AB"/>
    <w:rsid w:val="003F18FC"/>
    <w:rsid w:val="00401822"/>
    <w:rsid w:val="0040471B"/>
    <w:rsid w:val="00404FC1"/>
    <w:rsid w:val="00443D31"/>
    <w:rsid w:val="00445ACB"/>
    <w:rsid w:val="00450DBD"/>
    <w:rsid w:val="00451441"/>
    <w:rsid w:val="0045679C"/>
    <w:rsid w:val="00476260"/>
    <w:rsid w:val="00480462"/>
    <w:rsid w:val="0049784F"/>
    <w:rsid w:val="004A1051"/>
    <w:rsid w:val="004B02BA"/>
    <w:rsid w:val="004B1680"/>
    <w:rsid w:val="004B4FDA"/>
    <w:rsid w:val="004C282D"/>
    <w:rsid w:val="004E26B1"/>
    <w:rsid w:val="005142CE"/>
    <w:rsid w:val="00552DE5"/>
    <w:rsid w:val="00554A62"/>
    <w:rsid w:val="00566373"/>
    <w:rsid w:val="0058236B"/>
    <w:rsid w:val="0058332D"/>
    <w:rsid w:val="005833FC"/>
    <w:rsid w:val="005861C5"/>
    <w:rsid w:val="00592D20"/>
    <w:rsid w:val="00597686"/>
    <w:rsid w:val="005B1793"/>
    <w:rsid w:val="005B229C"/>
    <w:rsid w:val="005C14B8"/>
    <w:rsid w:val="005D7FF4"/>
    <w:rsid w:val="005E36FB"/>
    <w:rsid w:val="005E67B6"/>
    <w:rsid w:val="005F0874"/>
    <w:rsid w:val="005F0CC6"/>
    <w:rsid w:val="005F4F9F"/>
    <w:rsid w:val="00614BDE"/>
    <w:rsid w:val="0062512C"/>
    <w:rsid w:val="00642284"/>
    <w:rsid w:val="00643137"/>
    <w:rsid w:val="0064764E"/>
    <w:rsid w:val="00673851"/>
    <w:rsid w:val="006A7317"/>
    <w:rsid w:val="006B05F5"/>
    <w:rsid w:val="006C6C6B"/>
    <w:rsid w:val="006C6C85"/>
    <w:rsid w:val="006E2139"/>
    <w:rsid w:val="006E4BC8"/>
    <w:rsid w:val="006F3A61"/>
    <w:rsid w:val="006F71F4"/>
    <w:rsid w:val="00736FB8"/>
    <w:rsid w:val="00742581"/>
    <w:rsid w:val="00744D1C"/>
    <w:rsid w:val="007508A8"/>
    <w:rsid w:val="007530FB"/>
    <w:rsid w:val="00753DB3"/>
    <w:rsid w:val="007577AD"/>
    <w:rsid w:val="0076120D"/>
    <w:rsid w:val="0077452D"/>
    <w:rsid w:val="00775B48"/>
    <w:rsid w:val="00790381"/>
    <w:rsid w:val="007B0B05"/>
    <w:rsid w:val="007C36E6"/>
    <w:rsid w:val="007C6BC8"/>
    <w:rsid w:val="007D48AA"/>
    <w:rsid w:val="007D5961"/>
    <w:rsid w:val="007D5CFE"/>
    <w:rsid w:val="008022FC"/>
    <w:rsid w:val="00811C5B"/>
    <w:rsid w:val="00817EA0"/>
    <w:rsid w:val="00824ACF"/>
    <w:rsid w:val="0083227A"/>
    <w:rsid w:val="00842303"/>
    <w:rsid w:val="00843B1F"/>
    <w:rsid w:val="00843E97"/>
    <w:rsid w:val="00845AAE"/>
    <w:rsid w:val="008524E6"/>
    <w:rsid w:val="00860DF1"/>
    <w:rsid w:val="00863B1B"/>
    <w:rsid w:val="00877BC7"/>
    <w:rsid w:val="00882167"/>
    <w:rsid w:val="00891DD3"/>
    <w:rsid w:val="008A0772"/>
    <w:rsid w:val="008A176D"/>
    <w:rsid w:val="008A4E2E"/>
    <w:rsid w:val="008A4F60"/>
    <w:rsid w:val="008B4BAF"/>
    <w:rsid w:val="008C01D8"/>
    <w:rsid w:val="008D3F2C"/>
    <w:rsid w:val="008D4100"/>
    <w:rsid w:val="009113C1"/>
    <w:rsid w:val="009147F8"/>
    <w:rsid w:val="009228CC"/>
    <w:rsid w:val="0096148E"/>
    <w:rsid w:val="009629DA"/>
    <w:rsid w:val="00983B38"/>
    <w:rsid w:val="009909F0"/>
    <w:rsid w:val="00990B1C"/>
    <w:rsid w:val="009A22FE"/>
    <w:rsid w:val="009A46F5"/>
    <w:rsid w:val="009B72EB"/>
    <w:rsid w:val="009C0A45"/>
    <w:rsid w:val="009C3BA0"/>
    <w:rsid w:val="009C51E2"/>
    <w:rsid w:val="009C5655"/>
    <w:rsid w:val="009D12BC"/>
    <w:rsid w:val="009D17D3"/>
    <w:rsid w:val="00A0207E"/>
    <w:rsid w:val="00A028E1"/>
    <w:rsid w:val="00A057EB"/>
    <w:rsid w:val="00A16646"/>
    <w:rsid w:val="00A16F55"/>
    <w:rsid w:val="00A44454"/>
    <w:rsid w:val="00A4596D"/>
    <w:rsid w:val="00A546D2"/>
    <w:rsid w:val="00A6514C"/>
    <w:rsid w:val="00A65206"/>
    <w:rsid w:val="00A74116"/>
    <w:rsid w:val="00A742E6"/>
    <w:rsid w:val="00A9157B"/>
    <w:rsid w:val="00A942C2"/>
    <w:rsid w:val="00A95B44"/>
    <w:rsid w:val="00AA223B"/>
    <w:rsid w:val="00AC3AE1"/>
    <w:rsid w:val="00AD1605"/>
    <w:rsid w:val="00AE1FF2"/>
    <w:rsid w:val="00B026FB"/>
    <w:rsid w:val="00B02AAC"/>
    <w:rsid w:val="00B2404F"/>
    <w:rsid w:val="00B240C3"/>
    <w:rsid w:val="00B267B2"/>
    <w:rsid w:val="00B27A85"/>
    <w:rsid w:val="00B30A3F"/>
    <w:rsid w:val="00B33662"/>
    <w:rsid w:val="00B5671B"/>
    <w:rsid w:val="00B621AC"/>
    <w:rsid w:val="00B66B1A"/>
    <w:rsid w:val="00B75E3D"/>
    <w:rsid w:val="00B8618B"/>
    <w:rsid w:val="00B87ECD"/>
    <w:rsid w:val="00B92A31"/>
    <w:rsid w:val="00BA1296"/>
    <w:rsid w:val="00BA17A5"/>
    <w:rsid w:val="00BA67C1"/>
    <w:rsid w:val="00BB663C"/>
    <w:rsid w:val="00BC7879"/>
    <w:rsid w:val="00BD6313"/>
    <w:rsid w:val="00BE25C9"/>
    <w:rsid w:val="00BF38B7"/>
    <w:rsid w:val="00C12A39"/>
    <w:rsid w:val="00C2367D"/>
    <w:rsid w:val="00C3578D"/>
    <w:rsid w:val="00C40F3A"/>
    <w:rsid w:val="00C41526"/>
    <w:rsid w:val="00C43416"/>
    <w:rsid w:val="00C52276"/>
    <w:rsid w:val="00C5254D"/>
    <w:rsid w:val="00C52E05"/>
    <w:rsid w:val="00C536DB"/>
    <w:rsid w:val="00CA0B9E"/>
    <w:rsid w:val="00CA657A"/>
    <w:rsid w:val="00CA6BDE"/>
    <w:rsid w:val="00CC7644"/>
    <w:rsid w:val="00CD2CBC"/>
    <w:rsid w:val="00CE2EB0"/>
    <w:rsid w:val="00CF00C6"/>
    <w:rsid w:val="00CF612E"/>
    <w:rsid w:val="00D02F4B"/>
    <w:rsid w:val="00D06746"/>
    <w:rsid w:val="00D31697"/>
    <w:rsid w:val="00D451AE"/>
    <w:rsid w:val="00D464AA"/>
    <w:rsid w:val="00D52398"/>
    <w:rsid w:val="00D6281F"/>
    <w:rsid w:val="00DA489C"/>
    <w:rsid w:val="00DB23F3"/>
    <w:rsid w:val="00DD2E8A"/>
    <w:rsid w:val="00DE32FC"/>
    <w:rsid w:val="00E00E83"/>
    <w:rsid w:val="00E058BA"/>
    <w:rsid w:val="00E2385F"/>
    <w:rsid w:val="00E253FD"/>
    <w:rsid w:val="00E54BBF"/>
    <w:rsid w:val="00E575B3"/>
    <w:rsid w:val="00E6316E"/>
    <w:rsid w:val="00E7715E"/>
    <w:rsid w:val="00E809C4"/>
    <w:rsid w:val="00E83BA7"/>
    <w:rsid w:val="00E915F5"/>
    <w:rsid w:val="00ED14A6"/>
    <w:rsid w:val="00EE3293"/>
    <w:rsid w:val="00EF13FF"/>
    <w:rsid w:val="00EF1C3B"/>
    <w:rsid w:val="00F0165A"/>
    <w:rsid w:val="00F11678"/>
    <w:rsid w:val="00F171A0"/>
    <w:rsid w:val="00F31953"/>
    <w:rsid w:val="00F32786"/>
    <w:rsid w:val="00F424EC"/>
    <w:rsid w:val="00F42B01"/>
    <w:rsid w:val="00F43D08"/>
    <w:rsid w:val="00F56E2D"/>
    <w:rsid w:val="00F660A9"/>
    <w:rsid w:val="00F859CA"/>
    <w:rsid w:val="00F9096B"/>
    <w:rsid w:val="00FA413E"/>
    <w:rsid w:val="00FB0B77"/>
    <w:rsid w:val="00FB285F"/>
    <w:rsid w:val="00FB4C51"/>
    <w:rsid w:val="00FE1624"/>
    <w:rsid w:val="00FF58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0A618"/>
  <w15:chartTrackingRefBased/>
  <w15:docId w15:val="{C4E0166D-DD26-4DDD-8DD0-87DAFDCA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63B1B"/>
    <w:pPr>
      <w:widowControl w:val="0"/>
      <w:suppressAutoHyphens/>
      <w:jc w:val="both"/>
      <w:textAlignment w:val="baseline"/>
    </w:pPr>
    <w:rPr>
      <w:rFonts w:ascii="Times New Roman" w:eastAsia="ＭＳ 明朝" w:hAnsi="Times New Roman" w:cs="Times New Roman"/>
      <w:sz w:val="20"/>
      <w:szCs w:val="20"/>
    </w:rPr>
  </w:style>
  <w:style w:type="paragraph" w:styleId="a3">
    <w:name w:val="header"/>
    <w:basedOn w:val="a"/>
    <w:link w:val="a4"/>
    <w:uiPriority w:val="99"/>
    <w:unhideWhenUsed/>
    <w:rsid w:val="00742581"/>
    <w:pPr>
      <w:tabs>
        <w:tab w:val="center" w:pos="4252"/>
        <w:tab w:val="right" w:pos="8504"/>
      </w:tabs>
      <w:snapToGrid w:val="0"/>
    </w:pPr>
  </w:style>
  <w:style w:type="character" w:customStyle="1" w:styleId="a4">
    <w:name w:val="ヘッダー (文字)"/>
    <w:basedOn w:val="a0"/>
    <w:link w:val="a3"/>
    <w:uiPriority w:val="99"/>
    <w:rsid w:val="00742581"/>
  </w:style>
  <w:style w:type="paragraph" w:styleId="a5">
    <w:name w:val="footer"/>
    <w:basedOn w:val="a"/>
    <w:link w:val="a6"/>
    <w:uiPriority w:val="99"/>
    <w:unhideWhenUsed/>
    <w:rsid w:val="00742581"/>
    <w:pPr>
      <w:tabs>
        <w:tab w:val="center" w:pos="4252"/>
        <w:tab w:val="right" w:pos="8504"/>
      </w:tabs>
      <w:snapToGrid w:val="0"/>
    </w:pPr>
  </w:style>
  <w:style w:type="character" w:customStyle="1" w:styleId="a6">
    <w:name w:val="フッター (文字)"/>
    <w:basedOn w:val="a0"/>
    <w:link w:val="a5"/>
    <w:uiPriority w:val="99"/>
    <w:rsid w:val="00742581"/>
  </w:style>
  <w:style w:type="paragraph" w:styleId="a7">
    <w:name w:val="Note Heading"/>
    <w:basedOn w:val="a"/>
    <w:next w:val="a"/>
    <w:link w:val="a8"/>
    <w:uiPriority w:val="99"/>
    <w:unhideWhenUsed/>
    <w:rsid w:val="007530FB"/>
    <w:pPr>
      <w:jc w:val="center"/>
    </w:pPr>
    <w:rPr>
      <w:rFonts w:ascii="ＭＳ 明朝" w:eastAsia="ＭＳ 明朝" w:hAnsi="ＭＳ 明朝"/>
    </w:rPr>
  </w:style>
  <w:style w:type="character" w:customStyle="1" w:styleId="a8">
    <w:name w:val="記 (文字)"/>
    <w:basedOn w:val="a0"/>
    <w:link w:val="a7"/>
    <w:uiPriority w:val="99"/>
    <w:rsid w:val="007530FB"/>
    <w:rPr>
      <w:rFonts w:ascii="ＭＳ 明朝" w:eastAsia="ＭＳ 明朝" w:hAnsi="ＭＳ 明朝"/>
    </w:rPr>
  </w:style>
  <w:style w:type="paragraph" w:styleId="a9">
    <w:name w:val="Closing"/>
    <w:basedOn w:val="a"/>
    <w:link w:val="aa"/>
    <w:uiPriority w:val="99"/>
    <w:unhideWhenUsed/>
    <w:rsid w:val="007530FB"/>
    <w:pPr>
      <w:jc w:val="right"/>
    </w:pPr>
    <w:rPr>
      <w:rFonts w:ascii="ＭＳ 明朝" w:eastAsia="ＭＳ 明朝" w:hAnsi="ＭＳ 明朝"/>
    </w:rPr>
  </w:style>
  <w:style w:type="character" w:customStyle="1" w:styleId="aa">
    <w:name w:val="結語 (文字)"/>
    <w:basedOn w:val="a0"/>
    <w:link w:val="a9"/>
    <w:uiPriority w:val="99"/>
    <w:rsid w:val="007530FB"/>
    <w:rPr>
      <w:rFonts w:ascii="ＭＳ 明朝" w:eastAsia="ＭＳ 明朝" w:hAnsi="ＭＳ 明朝"/>
    </w:rPr>
  </w:style>
  <w:style w:type="paragraph" w:styleId="ab">
    <w:name w:val="List Paragraph"/>
    <w:basedOn w:val="a"/>
    <w:uiPriority w:val="34"/>
    <w:qFormat/>
    <w:rsid w:val="000B4516"/>
    <w:pPr>
      <w:ind w:leftChars="400" w:left="840"/>
    </w:pPr>
  </w:style>
  <w:style w:type="paragraph" w:styleId="ac">
    <w:name w:val="Date"/>
    <w:basedOn w:val="a"/>
    <w:next w:val="a"/>
    <w:link w:val="ad"/>
    <w:uiPriority w:val="99"/>
    <w:semiHidden/>
    <w:unhideWhenUsed/>
    <w:rsid w:val="00990B1C"/>
  </w:style>
  <w:style w:type="character" w:customStyle="1" w:styleId="ad">
    <w:name w:val="日付 (文字)"/>
    <w:basedOn w:val="a0"/>
    <w:link w:val="ac"/>
    <w:uiPriority w:val="99"/>
    <w:semiHidden/>
    <w:rsid w:val="00990B1C"/>
  </w:style>
  <w:style w:type="paragraph" w:styleId="ae">
    <w:name w:val="Revision"/>
    <w:hidden/>
    <w:uiPriority w:val="99"/>
    <w:semiHidden/>
    <w:rsid w:val="00CF612E"/>
  </w:style>
  <w:style w:type="character" w:styleId="af">
    <w:name w:val="Hyperlink"/>
    <w:basedOn w:val="a0"/>
    <w:uiPriority w:val="99"/>
    <w:unhideWhenUsed/>
    <w:rsid w:val="00215540"/>
    <w:rPr>
      <w:color w:val="0563C1" w:themeColor="hyperlink"/>
      <w:u w:val="single"/>
    </w:rPr>
  </w:style>
  <w:style w:type="character" w:styleId="af0">
    <w:name w:val="Unresolved Mention"/>
    <w:basedOn w:val="a0"/>
    <w:uiPriority w:val="99"/>
    <w:semiHidden/>
    <w:unhideWhenUsed/>
    <w:rsid w:val="00215540"/>
    <w:rPr>
      <w:color w:val="605E5C"/>
      <w:shd w:val="clear" w:color="auto" w:fill="E1DFDD"/>
    </w:rPr>
  </w:style>
  <w:style w:type="character" w:styleId="af1">
    <w:name w:val="FollowedHyperlink"/>
    <w:basedOn w:val="a0"/>
    <w:uiPriority w:val="99"/>
    <w:semiHidden/>
    <w:unhideWhenUsed/>
    <w:rsid w:val="00BF3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kkasho.jp/index.cfm/7,308,31,124,html" TargetMode="External"/><Relationship Id="rId13" Type="http://schemas.openxmlformats.org/officeDocument/2006/relationships/hyperlink" Target="https://kepco-hydrog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nfl.co.jp/ja/business/about/cycle/summary/" TargetMode="External"/><Relationship Id="rId4" Type="http://schemas.openxmlformats.org/officeDocument/2006/relationships/settings" Target="settings.xml"/><Relationship Id="rId9" Type="http://schemas.openxmlformats.org/officeDocument/2006/relationships/hyperlink" Target="https://www.jnfl.co.jp/ja/company/about/" TargetMode="External"/><Relationship Id="rId14" Type="http://schemas.openxmlformats.org/officeDocument/2006/relationships/hyperlink" Target="mailto:&#12513;&#12540;&#12523;den-kinki1@sky.plal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CBCDC-972A-44D8-AC63-EDC6A448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1968</Words>
  <Characters>11224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善次 伊藤</dc:creator>
  <cp:keywords/>
  <dc:description/>
  <cp:lastModifiedBy>hamamoto</cp:lastModifiedBy>
  <cp:revision>2</cp:revision>
  <cp:lastPrinted>2025-01-07T04:58:00Z</cp:lastPrinted>
  <dcterms:created xsi:type="dcterms:W3CDTF">2025-10-13T11:12:00Z</dcterms:created>
  <dcterms:modified xsi:type="dcterms:W3CDTF">2025-10-13T11:12:00Z</dcterms:modified>
</cp:coreProperties>
</file>